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9F12" w14:textId="4E0294D7" w:rsidR="00726CD2" w:rsidRPr="00726CD2" w:rsidRDefault="00726CD2" w:rsidP="00726CD2">
      <w:pPr>
        <w:widowControl/>
        <w:autoSpaceDE w:val="0"/>
        <w:autoSpaceDN w:val="0"/>
        <w:adjustRightInd w:val="0"/>
        <w:jc w:val="center"/>
        <w:textAlignment w:val="center"/>
        <w:rPr>
          <w:rFonts w:ascii="RyuminPro-Heavy" w:eastAsia="RyuminPro-Heavy" w:cs="RyuminPro-Heavy"/>
          <w:color w:val="000000"/>
          <w:sz w:val="23"/>
          <w:szCs w:val="23"/>
          <w:lang w:val="ja-JP" w:eastAsia="ja-JP"/>
        </w:rPr>
      </w:pPr>
      <w:r w:rsidRPr="00726CD2">
        <w:rPr>
          <w:rFonts w:ascii="RyuminPro-Heavy" w:eastAsia="RyuminPro-Heavy" w:cs="RyuminPro-Heavy" w:hint="eastAsia"/>
          <w:color w:val="000000"/>
          <w:sz w:val="23"/>
          <w:szCs w:val="23"/>
          <w:lang w:val="ja-JP" w:eastAsia="ja-JP"/>
        </w:rPr>
        <w:t>予防接種を適切に実施するための間違い防止</w:t>
      </w:r>
      <w:r w:rsidR="00951B12">
        <w:rPr>
          <w:rFonts w:ascii="RyuminPro-Heavy" w:eastAsia="RyuminPro-Heavy" w:cs="RyuminPro-Heavy" w:hint="eastAsia"/>
          <w:color w:val="000000"/>
          <w:sz w:val="23"/>
          <w:szCs w:val="23"/>
          <w:lang w:val="ja-JP" w:eastAsia="ja-JP"/>
        </w:rPr>
        <w:t>チェックリスト</w:t>
      </w:r>
    </w:p>
    <w:p w14:paraId="4DE8D637"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786ED8E3" w14:textId="1933D86A"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１</w:t>
      </w:r>
      <w:r w:rsidR="00726CD2" w:rsidRPr="00726CD2">
        <w:rPr>
          <w:rFonts w:ascii="RyuminPro-Bold" w:eastAsia="RyuminPro-Bold" w:cs="RyuminPro-Bold" w:hint="eastAsia"/>
          <w:color w:val="000000"/>
          <w:sz w:val="20"/>
          <w:szCs w:val="20"/>
          <w:lang w:val="ja-JP" w:eastAsia="ja-JP"/>
        </w:rPr>
        <w:t xml:space="preserve">　確認チェックリスト（医師、看護師、保健師等及び事務従事者が分担し、ダブルチェックを行う。）</w:t>
      </w:r>
    </w:p>
    <w:p w14:paraId="4F8385A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（１）個別接種</w:t>
      </w:r>
    </w:p>
    <w:p w14:paraId="03AB6E5A"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w:t>
      </w:r>
    </w:p>
    <w:p w14:paraId="62B530E2" w14:textId="36F47DF4"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本人確認書類を用いて</w:t>
      </w:r>
      <w:r w:rsidRPr="00726CD2">
        <w:rPr>
          <w:rFonts w:ascii="RyuminPro-Regular" w:eastAsia="RyuminPro-Regular" w:cs="RyuminPro-Regular" w:hint="eastAsia"/>
          <w:color w:val="000000"/>
          <w:sz w:val="20"/>
          <w:szCs w:val="20"/>
          <w:lang w:val="ja-JP" w:eastAsia="ja-JP"/>
        </w:rPr>
        <w:t>対象者の確認（住所、フルネーム、年齢、生年月日）。</w:t>
      </w:r>
    </w:p>
    <w:p w14:paraId="5C214529" w14:textId="75022AF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の種類と回数の確認。</w:t>
      </w:r>
    </w:p>
    <w:p w14:paraId="036727C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ワクチンの対象接種年齢の確認。</w:t>
      </w:r>
    </w:p>
    <w:p w14:paraId="276E277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接種歴の確認。</w:t>
      </w:r>
    </w:p>
    <w:p w14:paraId="47EC7A63" w14:textId="6BE9D76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hint="eastAsia"/>
          <w:color w:val="000000"/>
          <w:sz w:val="20"/>
          <w:szCs w:val="20"/>
          <w:lang w:val="ja-JP" w:eastAsia="ja-JP"/>
        </w:rPr>
        <w:t>からの間隔の確認。</w:t>
      </w:r>
    </w:p>
    <w:p w14:paraId="561FFB5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予診票の質問事項がすべて回答されているか確認。</w:t>
      </w:r>
    </w:p>
    <w:p w14:paraId="23FAD8A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検温を行い、記録。</w:t>
      </w:r>
    </w:p>
    <w:p w14:paraId="69557B0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0F5D433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対象者を住所、</w:t>
      </w:r>
      <w:r w:rsidRPr="00726CD2">
        <w:rPr>
          <w:rFonts w:ascii="RyuminPro-Regular" w:eastAsia="RyuminPro-Regular" w:cs="RyuminPro-Regular" w:hint="eastAsia"/>
          <w:color w:val="000000"/>
          <w:sz w:val="20"/>
          <w:szCs w:val="20"/>
          <w:u w:val="thick"/>
          <w:lang w:val="ja-JP" w:eastAsia="ja-JP"/>
        </w:rPr>
        <w:t>フルネーム</w:t>
      </w:r>
      <w:r w:rsidRPr="00726CD2">
        <w:rPr>
          <w:rFonts w:ascii="RyuminPro-Regular" w:eastAsia="RyuminPro-Regular" w:cs="RyuminPro-Regular" w:hint="eastAsia"/>
          <w:color w:val="000000"/>
          <w:sz w:val="20"/>
          <w:szCs w:val="20"/>
          <w:lang w:val="ja-JP" w:eastAsia="ja-JP"/>
        </w:rPr>
        <w:t>、年齢、生年月日で確認する。</w:t>
      </w:r>
    </w:p>
    <w:p w14:paraId="07E75026" w14:textId="6F37BC2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w:t>
      </w:r>
      <w:r w:rsidRPr="00726CD2">
        <w:rPr>
          <w:rFonts w:ascii="RyuminPro-Regular" w:eastAsia="RyuminPro-Regular" w:cs="RyuminPro-Regular" w:hint="eastAsia"/>
          <w:color w:val="000000"/>
          <w:sz w:val="20"/>
          <w:szCs w:val="20"/>
          <w:u w:val="thick"/>
          <w:lang w:val="ja-JP" w:eastAsia="ja-JP"/>
        </w:rPr>
        <w:t>種類と回数</w:t>
      </w:r>
      <w:r w:rsidRPr="00726CD2">
        <w:rPr>
          <w:rFonts w:ascii="RyuminPro-Regular" w:eastAsia="RyuminPro-Regular" w:cs="RyuminPro-Regular" w:hint="eastAsia"/>
          <w:color w:val="000000"/>
          <w:sz w:val="20"/>
          <w:szCs w:val="20"/>
          <w:lang w:val="ja-JP" w:eastAsia="ja-JP"/>
        </w:rPr>
        <w:t>を確認する。</w:t>
      </w:r>
    </w:p>
    <w:p w14:paraId="4FFA6EC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対象者がワクチンの対象接種年齢であるか確認する。</w:t>
      </w:r>
    </w:p>
    <w:p w14:paraId="5578081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接種歴を確認する。</w:t>
      </w:r>
    </w:p>
    <w:p w14:paraId="78DACDEA" w14:textId="1F93B571"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Pr="00726CD2">
        <w:rPr>
          <w:rFonts w:ascii="RyuminPro-Regular" w:eastAsia="RyuminPro-Regular" w:cs="RyuminPro-Regular" w:hint="eastAsia"/>
          <w:color w:val="000000"/>
          <w:sz w:val="20"/>
          <w:szCs w:val="20"/>
          <w:lang w:val="ja-JP" w:eastAsia="ja-JP"/>
        </w:rPr>
        <w:t>からの</w:t>
      </w:r>
      <w:r w:rsidRPr="00726CD2">
        <w:rPr>
          <w:rFonts w:ascii="RyuminPro-Regular" w:eastAsia="RyuminPro-Regular" w:cs="RyuminPro-Regular" w:hint="eastAsia"/>
          <w:color w:val="000000"/>
          <w:sz w:val="20"/>
          <w:szCs w:val="20"/>
          <w:u w:val="thick"/>
          <w:lang w:val="ja-JP" w:eastAsia="ja-JP"/>
        </w:rPr>
        <w:t>間隔</w:t>
      </w:r>
      <w:r w:rsidRPr="00726CD2">
        <w:rPr>
          <w:rFonts w:ascii="RyuminPro-Regular" w:eastAsia="RyuminPro-Regular" w:cs="RyuminPro-Regular" w:hint="eastAsia"/>
          <w:color w:val="000000"/>
          <w:sz w:val="20"/>
          <w:szCs w:val="20"/>
          <w:lang w:val="ja-JP" w:eastAsia="ja-JP"/>
        </w:rPr>
        <w:t>を確認する。</w:t>
      </w:r>
    </w:p>
    <w:p w14:paraId="7D1A845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接種前の</w:t>
      </w:r>
      <w:r w:rsidRPr="00726CD2">
        <w:rPr>
          <w:rFonts w:ascii="RyuminPro-Regular" w:eastAsia="RyuminPro-Regular" w:cs="RyuminPro-Regular" w:hint="eastAsia"/>
          <w:color w:val="000000"/>
          <w:sz w:val="20"/>
          <w:szCs w:val="20"/>
          <w:u w:val="thick"/>
          <w:lang w:val="ja-JP" w:eastAsia="ja-JP"/>
        </w:rPr>
        <w:t>検温</w:t>
      </w:r>
      <w:r w:rsidRPr="00726CD2">
        <w:rPr>
          <w:rFonts w:ascii="RyuminPro-Regular" w:eastAsia="RyuminPro-Regular" w:cs="RyuminPro-Regular" w:hint="eastAsia"/>
          <w:color w:val="000000"/>
          <w:sz w:val="20"/>
          <w:szCs w:val="20"/>
          <w:lang w:val="ja-JP" w:eastAsia="ja-JP"/>
        </w:rPr>
        <w:t>を確認する。</w:t>
      </w:r>
    </w:p>
    <w:p w14:paraId="7D54D57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予診票の記載に</w:t>
      </w:r>
      <w:r w:rsidRPr="00726CD2">
        <w:rPr>
          <w:rFonts w:ascii="RyuminPro-Regular" w:eastAsia="RyuminPro-Regular" w:cs="RyuminPro-Regular" w:hint="eastAsia"/>
          <w:color w:val="000000"/>
          <w:sz w:val="20"/>
          <w:szCs w:val="20"/>
          <w:u w:val="thick"/>
          <w:lang w:val="ja-JP" w:eastAsia="ja-JP"/>
        </w:rPr>
        <w:t>漏れ</w:t>
      </w:r>
      <w:r w:rsidRPr="00726CD2">
        <w:rPr>
          <w:rFonts w:ascii="RyuminPro-Regular" w:eastAsia="RyuminPro-Regular" w:cs="RyuminPro-Regular" w:hint="eastAsia"/>
          <w:color w:val="000000"/>
          <w:sz w:val="20"/>
          <w:szCs w:val="20"/>
          <w:lang w:val="ja-JP" w:eastAsia="ja-JP"/>
        </w:rPr>
        <w:t>があれば確認する。</w:t>
      </w:r>
    </w:p>
    <w:p w14:paraId="3A8D8BB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診察を行い、体調を確認する。</w:t>
      </w:r>
    </w:p>
    <w:p w14:paraId="6336F8A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医師記入欄に署名又は記名押印する。</w:t>
      </w:r>
    </w:p>
    <w:p w14:paraId="4EEED9F7" w14:textId="483AA77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10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004124ED">
        <w:rPr>
          <w:rFonts w:ascii="RyuminPro-Regular" w:eastAsia="RyuminPro-Regular" w:cs="RyuminPro-Regular" w:hint="eastAsia"/>
          <w:color w:val="000000"/>
          <w:sz w:val="20"/>
          <w:szCs w:val="20"/>
          <w:lang w:val="ja-JP" w:eastAsia="ja-JP"/>
        </w:rPr>
        <w:t>接種対象者又は保護者</w:t>
      </w:r>
      <w:r w:rsidRPr="00726CD2">
        <w:rPr>
          <w:rFonts w:ascii="RyuminPro-Regular" w:eastAsia="RyuminPro-Regular" w:cs="RyuminPro-Regular" w:hint="eastAsia"/>
          <w:color w:val="000000"/>
          <w:sz w:val="20"/>
          <w:szCs w:val="20"/>
          <w:lang w:val="ja-JP" w:eastAsia="ja-JP"/>
        </w:rPr>
        <w:t>の承諾サインをもらう。</w:t>
      </w:r>
    </w:p>
    <w:p w14:paraId="3C2CBFC2"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1743FEC3" w14:textId="13F9D631" w:rsidR="00065A84" w:rsidRPr="00726CD2" w:rsidRDefault="00726CD2" w:rsidP="00384B90">
      <w:pPr>
        <w:widowControl/>
        <w:autoSpaceDE w:val="0"/>
        <w:autoSpaceDN w:val="0"/>
        <w:adjustRightInd w:val="0"/>
        <w:ind w:leftChars="65" w:left="1417" w:hangingChars="637" w:hanging="1274"/>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種類</w:t>
      </w:r>
      <w:r w:rsidRPr="00726CD2">
        <w:rPr>
          <w:rFonts w:ascii="RyuminPro-Regular" w:eastAsia="RyuminPro-Regular" w:cs="RyuminPro-Regular" w:hint="eastAsia"/>
          <w:color w:val="000000"/>
          <w:sz w:val="20"/>
          <w:szCs w:val="20"/>
          <w:lang w:val="ja-JP" w:eastAsia="ja-JP"/>
        </w:rPr>
        <w:t>及び</w:t>
      </w:r>
      <w:r w:rsidRPr="00726CD2">
        <w:rPr>
          <w:rFonts w:ascii="RyuminPro-Regular" w:eastAsia="RyuminPro-Regular" w:cs="RyuminPro-Regular" w:hint="eastAsia"/>
          <w:color w:val="000000"/>
          <w:sz w:val="20"/>
          <w:szCs w:val="20"/>
          <w:u w:val="thick"/>
          <w:lang w:val="ja-JP" w:eastAsia="ja-JP"/>
        </w:rPr>
        <w:t>有効期限</w:t>
      </w:r>
      <w:r w:rsidRPr="00726CD2">
        <w:rPr>
          <w:rFonts w:ascii="RyuminPro-Regular" w:eastAsia="RyuminPro-Regular" w:cs="RyuminPro-Regular" w:hint="eastAsia"/>
          <w:color w:val="000000"/>
          <w:sz w:val="20"/>
          <w:szCs w:val="20"/>
          <w:lang w:val="ja-JP" w:eastAsia="ja-JP"/>
        </w:rPr>
        <w:t>を確認する。</w:t>
      </w:r>
      <w:r w:rsidR="008672C5">
        <w:rPr>
          <w:rFonts w:ascii="RyuminPro-Regular" w:eastAsia="RyuminPro-Regular" w:cs="RyuminPro-Regular" w:hint="eastAsia"/>
          <w:color w:val="000000"/>
          <w:sz w:val="20"/>
          <w:szCs w:val="20"/>
          <w:lang w:val="ja-JP" w:eastAsia="ja-JP"/>
        </w:rPr>
        <w:t>ワクチンを希釈した場合は、希釈した時間を記録し、接種時に使用期限内であることを確認する。</w:t>
      </w:r>
    </w:p>
    <w:p w14:paraId="395BEC24" w14:textId="109E1C70"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A80B28" w:rsidRPr="00726CD2">
        <w:rPr>
          <w:rFonts w:ascii="RyuminPro-Regular" w:eastAsia="RyuminPro-Regular" w:cs="RyuminPro-Regular" w:hint="eastAsia"/>
          <w:color w:val="000000"/>
          <w:sz w:val="20"/>
          <w:szCs w:val="20"/>
          <w:lang w:val="ja-JP" w:eastAsia="ja-JP"/>
        </w:rPr>
        <w:t>□</w:t>
      </w:r>
      <w:r w:rsidR="00A80B28">
        <w:rPr>
          <w:rFonts w:ascii="RyuminPro-Regular" w:eastAsia="RyuminPro-Regular" w:cs="RyuminPro-Regular"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167EE6D7" w14:textId="1CB5A4C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接種量</w:t>
      </w:r>
      <w:r w:rsidRPr="00726CD2">
        <w:rPr>
          <w:rFonts w:ascii="RyuminPro-Regular" w:eastAsia="RyuminPro-Regular" w:cs="RyuminPro-Regular" w:hint="eastAsia"/>
          <w:color w:val="000000"/>
          <w:sz w:val="20"/>
          <w:szCs w:val="20"/>
          <w:lang w:val="ja-JP" w:eastAsia="ja-JP"/>
        </w:rPr>
        <w:t>を確認する。</w:t>
      </w:r>
    </w:p>
    <w:p w14:paraId="1D6A7DB4" w14:textId="7F7FCAB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接種方法を確認する。</w:t>
      </w:r>
    </w:p>
    <w:p w14:paraId="196533B1"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Ｄ．接種後の確認事項</w:t>
      </w:r>
    </w:p>
    <w:p w14:paraId="5A7CC3D9"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使用済み注射器は適正に廃棄する。</w:t>
      </w:r>
    </w:p>
    <w:p w14:paraId="7F723EA9" w14:textId="663CAD26"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予診票、診療録、母子健康手帳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などに接種日、メーカー名、ワクチンのロット番号、接種量、医療機関名などを記載する。</w:t>
      </w:r>
    </w:p>
    <w:p w14:paraId="5CDAC9A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予診票を回収したか確認する。</w:t>
      </w:r>
    </w:p>
    <w:p w14:paraId="50764FF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接種終了後の注意事項を説明する。</w:t>
      </w:r>
    </w:p>
    <w:p w14:paraId="65E60008" w14:textId="6FEBBA0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副反応にそなえ、接種後</w:t>
      </w:r>
      <w:r w:rsidR="00787312">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分程度待機させる。</w:t>
      </w:r>
    </w:p>
    <w:p w14:paraId="439C1C2E"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Ｅ．ワクチン保管の確認事項</w:t>
      </w:r>
    </w:p>
    <w:p w14:paraId="56F1F26B"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ワクチンの保管については、各ワクチンの添付文書で確認する。</w:t>
      </w:r>
    </w:p>
    <w:p w14:paraId="1AEDC75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ワクチンの種類別に整理し、使用予定数を確保しておく。</w:t>
      </w:r>
    </w:p>
    <w:p w14:paraId="2F043D1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有効期限までの日数が長いものは奥に、短いものは手前に置く。</w:t>
      </w:r>
    </w:p>
    <w:p w14:paraId="50A8DDA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保管庫の温度を記録する。（保管庫内に最低最高温度計を入れておく。）</w:t>
      </w:r>
    </w:p>
    <w:p w14:paraId="794BDC8D"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lastRenderedPageBreak/>
        <w:t>Ｉ．救急搬送措置の確認事項</w:t>
      </w:r>
    </w:p>
    <w:p w14:paraId="6E5916B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6AC9504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重篤な副反応が見られた場合、適切な医療機関への搬送手段を確保しているか確認する。</w:t>
      </w:r>
    </w:p>
    <w:p w14:paraId="481ABAD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市町村、医師会、近隣医療機関等と接種実施日等に関して情報共有・連携を図っているか確認する。</w:t>
      </w:r>
    </w:p>
    <w:p w14:paraId="447EC9B5"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（２）集団接種</w:t>
      </w:r>
    </w:p>
    <w:p w14:paraId="4F0D0B6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　Ｂ．問診時の確認事項　Ｃ．接種時の確認事項　Ｄ．接種後の確認事項については、（１）個別接種と同じ。</w:t>
      </w:r>
    </w:p>
    <w:p w14:paraId="427B68C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Ｆ．事前の準備での確認事項</w:t>
      </w:r>
    </w:p>
    <w:p w14:paraId="136F658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予防接種の実施日時と会場を決める。</w:t>
      </w:r>
    </w:p>
    <w:p w14:paraId="3396873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接種対象者（保護者）に案内通知する。</w:t>
      </w:r>
    </w:p>
    <w:p w14:paraId="30CF2CE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接種対象者の数により、必要な人員（医師、看護師、保健師等及び事務従事者）を確保する。</w:t>
      </w:r>
    </w:p>
    <w:p w14:paraId="16F9F8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出務医師のリストを作成する。</w:t>
      </w:r>
    </w:p>
    <w:p w14:paraId="0EC7BF8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救急用具、救急薬品、体温計を揃える。</w:t>
      </w:r>
    </w:p>
    <w:p w14:paraId="200A79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必要ワクチンの本数を確保する。</w:t>
      </w:r>
    </w:p>
    <w:p w14:paraId="4CECA17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ワクチンの有効期限を確認する。</w:t>
      </w:r>
    </w:p>
    <w:p w14:paraId="2CFA7A3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202E733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必要な注射器（針）又はスポイトの数を確保する。</w:t>
      </w:r>
    </w:p>
    <w:p w14:paraId="3107789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Ｇ．当日の準備での確認事項</w:t>
      </w:r>
    </w:p>
    <w:p w14:paraId="06A966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担当医師に接種開始時間の</w:t>
      </w:r>
      <w:r w:rsidRPr="00726CD2">
        <w:rPr>
          <w:rFonts w:ascii="RyuminPro-Regular" w:eastAsia="RyuminPro-Regular" w:cs="RyuminPro-Regular"/>
          <w:color w:val="000000"/>
          <w:sz w:val="20"/>
          <w:szCs w:val="20"/>
          <w:lang w:val="ja-JP" w:eastAsia="ja-JP"/>
        </w:rPr>
        <w:t>10</w:t>
      </w:r>
      <w:r w:rsidRPr="00726CD2">
        <w:rPr>
          <w:rFonts w:ascii="RyuminPro-Regular" w:eastAsia="RyuminPro-Regular" w:cs="RyuminPro-Regular" w:hint="eastAsia"/>
          <w:color w:val="000000"/>
          <w:sz w:val="20"/>
          <w:szCs w:val="20"/>
          <w:lang w:val="ja-JP" w:eastAsia="ja-JP"/>
        </w:rPr>
        <w:t>分前までに会場に到着するように連絡する。</w:t>
      </w:r>
    </w:p>
    <w:p w14:paraId="2BD1516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救急用具、救急薬品、体温計を会場に運ぶ。</w:t>
      </w:r>
    </w:p>
    <w:p w14:paraId="182C85C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7F15075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64C6C16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搬出ワクチン量を確認する。</w:t>
      </w:r>
    </w:p>
    <w:p w14:paraId="37F7A7DA" w14:textId="6491FAC5"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搬出注射器（針）の数を確認する。</w:t>
      </w:r>
    </w:p>
    <w:p w14:paraId="32EF1895" w14:textId="4F4E3B4C"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搬出注射器（針）の使用期限を確認する。</w:t>
      </w:r>
    </w:p>
    <w:p w14:paraId="198EE36C" w14:textId="77777777"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ワクチンを保管庫から取り出し、保冷剤の入った搬出容器に入れて注射器（針）など必要物品とともに会場に運ぶ。</w:t>
      </w:r>
    </w:p>
    <w:p w14:paraId="19B7712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十分余裕をもって会場に出発し、接種会場を設定する。</w:t>
      </w:r>
    </w:p>
    <w:p w14:paraId="2D7D245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Ｈ．予防接種液の調整</w:t>
      </w:r>
    </w:p>
    <w:p w14:paraId="34E6D28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208418C8" w14:textId="32CE6996"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086789" w:rsidRPr="00726CD2">
        <w:rPr>
          <w:rFonts w:ascii="RyuminPro-Regular" w:eastAsia="RyuminPro-Regular" w:cs="RyuminPro-Regular" w:hint="eastAsia"/>
          <w:color w:val="000000"/>
          <w:sz w:val="20"/>
          <w:szCs w:val="20"/>
          <w:lang w:val="ja-JP" w:eastAsia="ja-JP"/>
        </w:rPr>
        <w:t>□</w:t>
      </w:r>
      <w:r w:rsidR="00086789"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２</w:t>
      </w:r>
      <w:r w:rsidR="00086789"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06B77837" w14:textId="33B56118"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滅菌済トレイ、滅菌済ガーゼ、滅菌済ピンセット、滅菌済手袋、消毒用アルコール綿等を利用して汚染しないように取り扱う。</w:t>
      </w:r>
    </w:p>
    <w:p w14:paraId="478B9B5D" w14:textId="31A2A8A1"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一人分ずつ規定量を注射器に詰める。</w:t>
      </w:r>
    </w:p>
    <w:p w14:paraId="5F8EE80F" w14:textId="25EAF77B" w:rsidR="00233A6F"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溶解したワクチンは、</w:t>
      </w:r>
      <w:r w:rsidRPr="00726CD2">
        <w:rPr>
          <w:rFonts w:ascii="RyuminPro-Regular" w:eastAsia="RyuminPro-Regular" w:cs="RyuminPro-Regular" w:hint="eastAsia"/>
          <w:color w:val="000000"/>
          <w:sz w:val="20"/>
          <w:szCs w:val="20"/>
          <w:lang w:val="ja-JP" w:eastAsia="ja-JP"/>
        </w:rPr>
        <w:t xml:space="preserve">遮光してクーラーボックス等の中に入れておく。　</w:t>
      </w:r>
    </w:p>
    <w:p w14:paraId="51E6B69B" w14:textId="0360C750" w:rsidR="00726CD2" w:rsidRDefault="00726CD2" w:rsidP="00384B90">
      <w:pPr>
        <w:widowControl/>
        <w:autoSpaceDE w:val="0"/>
        <w:autoSpaceDN w:val="0"/>
        <w:adjustRightInd w:val="0"/>
        <w:ind w:leftChars="100" w:left="220" w:firstLineChars="65" w:firstLine="13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希釈が必要なワクチンは、</w:t>
      </w:r>
      <w:r w:rsidRPr="00726CD2">
        <w:rPr>
          <w:rFonts w:ascii="RyuminPro-Regular" w:eastAsia="RyuminPro-Regular" w:cs="RyuminPro-Regular" w:hint="eastAsia"/>
          <w:color w:val="000000"/>
          <w:sz w:val="20"/>
          <w:szCs w:val="20"/>
          <w:lang w:val="ja-JP" w:eastAsia="ja-JP"/>
        </w:rPr>
        <w:t>添付溶剤で均等な懸濁液を作る。</w:t>
      </w:r>
    </w:p>
    <w:p w14:paraId="00F8C94C" w14:textId="414CF4C3" w:rsidR="0002070D" w:rsidRPr="00726CD2" w:rsidRDefault="0002070D" w:rsidP="00384B90">
      <w:pPr>
        <w:widowControl/>
        <w:autoSpaceDE w:val="0"/>
        <w:autoSpaceDN w:val="0"/>
        <w:adjustRightInd w:val="0"/>
        <w:ind w:leftChars="159" w:left="992" w:hangingChars="321" w:hanging="642"/>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□７）　</w:t>
      </w:r>
      <w:r w:rsidR="00384B90">
        <w:rPr>
          <w:rFonts w:ascii="RyuminPro-Regular" w:eastAsia="RyuminPro-Regular" w:cs="RyuminPro-Regular" w:hint="eastAsia"/>
          <w:color w:val="000000"/>
          <w:sz w:val="20"/>
          <w:szCs w:val="20"/>
          <w:lang w:val="ja-JP" w:eastAsia="ja-JP"/>
        </w:rPr>
        <w:t xml:space="preserve">　</w:t>
      </w:r>
      <w:r>
        <w:rPr>
          <w:rFonts w:ascii="RyuminPro-Regular" w:eastAsia="RyuminPro-Regular" w:cs="RyuminPro-Regular" w:hint="eastAsia"/>
          <w:color w:val="000000"/>
          <w:sz w:val="20"/>
          <w:szCs w:val="20"/>
          <w:lang w:val="ja-JP" w:eastAsia="ja-JP"/>
        </w:rPr>
        <w:t>１バイアルに複数回接種分が含まれている場合は、ゴム栓が</w:t>
      </w:r>
      <w:r w:rsidR="0046707C">
        <w:rPr>
          <w:rFonts w:ascii="RyuminPro-Regular" w:eastAsia="RyuminPro-Regular" w:cs="RyuminPro-Regular" w:hint="eastAsia"/>
          <w:color w:val="000000"/>
          <w:sz w:val="20"/>
          <w:szCs w:val="20"/>
          <w:lang w:val="ja-JP" w:eastAsia="ja-JP"/>
        </w:rPr>
        <w:t>汚染され</w:t>
      </w:r>
      <w:r>
        <w:rPr>
          <w:rFonts w:ascii="RyuminPro-Regular" w:eastAsia="RyuminPro-Regular" w:cs="RyuminPro-Regular" w:hint="eastAsia"/>
          <w:color w:val="000000"/>
          <w:sz w:val="20"/>
          <w:szCs w:val="20"/>
          <w:lang w:val="ja-JP" w:eastAsia="ja-JP"/>
        </w:rPr>
        <w:t>ないように</w:t>
      </w:r>
      <w:r w:rsidR="0046707C">
        <w:rPr>
          <w:rFonts w:ascii="RyuminPro-Regular" w:eastAsia="RyuminPro-Regular" w:cs="RyuminPro-Regular" w:hint="eastAsia"/>
          <w:color w:val="000000"/>
          <w:sz w:val="20"/>
          <w:szCs w:val="20"/>
          <w:lang w:val="ja-JP" w:eastAsia="ja-JP"/>
        </w:rPr>
        <w:t>注意するとともに</w:t>
      </w:r>
      <w:r>
        <w:rPr>
          <w:rFonts w:ascii="RyuminPro-Regular" w:eastAsia="RyuminPro-Regular" w:cs="RyuminPro-Regular" w:hint="eastAsia"/>
          <w:color w:val="000000"/>
          <w:sz w:val="20"/>
          <w:szCs w:val="20"/>
          <w:lang w:val="ja-JP" w:eastAsia="ja-JP"/>
        </w:rPr>
        <w:t>、溶液を吸引する前に</w:t>
      </w:r>
      <w:r w:rsidR="0046707C">
        <w:rPr>
          <w:rFonts w:ascii="RyuminPro-Regular" w:eastAsia="RyuminPro-Regular" w:cs="RyuminPro-Regular" w:hint="eastAsia"/>
          <w:color w:val="000000"/>
          <w:sz w:val="20"/>
          <w:szCs w:val="20"/>
          <w:lang w:val="ja-JP" w:eastAsia="ja-JP"/>
        </w:rPr>
        <w:t>アルコール綿等を用いて消毒を行う。</w:t>
      </w:r>
    </w:p>
    <w:p w14:paraId="1AF83359"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Ｉ．救急搬送措置の確認事項</w:t>
      </w:r>
    </w:p>
    <w:p w14:paraId="3ED6AB6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4C7A98F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重篤な副反応が見られた場合、医療機関への搬送手段を確保しているか確認する。</w:t>
      </w:r>
    </w:p>
    <w:p w14:paraId="164AE9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消防署、医師会、近隣医療機関等と接種実施日等に関して情報共有・連携を図っているか確認する。</w:t>
      </w:r>
    </w:p>
    <w:p w14:paraId="52EFFFA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p>
    <w:p w14:paraId="5C2E78B0" w14:textId="32CAEDC1"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２</w:t>
      </w:r>
      <w:r w:rsidR="00726CD2" w:rsidRPr="00726CD2">
        <w:rPr>
          <w:rFonts w:ascii="RyuminPro-Bold" w:eastAsia="RyuminPro-Bold" w:cs="RyuminPro-Bold" w:hint="eastAsia"/>
          <w:color w:val="000000"/>
          <w:sz w:val="20"/>
          <w:szCs w:val="20"/>
          <w:lang w:val="ja-JP" w:eastAsia="ja-JP"/>
        </w:rPr>
        <w:t xml:space="preserve">　医師がチェックする確認事項の解説</w:t>
      </w:r>
    </w:p>
    <w:p w14:paraId="7DD8D06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医師は、上記のチェックリストの「</w:t>
      </w:r>
      <w:r w:rsidRPr="00726CD2">
        <w:rPr>
          <w:rFonts w:ascii="RyuminPro-Regular" w:eastAsia="RyuminPro-Regular" w:cs="RyuminPro-Regular"/>
          <w:color w:val="000000"/>
          <w:sz w:val="20"/>
          <w:szCs w:val="20"/>
          <w:lang w:val="ja-JP" w:eastAsia="ja-JP"/>
        </w:rPr>
        <w:t>B</w:t>
      </w:r>
      <w:r w:rsidRPr="00726CD2">
        <w:rPr>
          <w:rFonts w:ascii="RyuminPro-Regular" w:eastAsia="RyuminPro-Regular" w:cs="RyuminPro-Regular" w:hint="eastAsia"/>
          <w:color w:val="000000"/>
          <w:sz w:val="20"/>
          <w:szCs w:val="20"/>
          <w:lang w:val="ja-JP" w:eastAsia="ja-JP"/>
        </w:rPr>
        <w:t>．問診時の確認事項」「</w:t>
      </w:r>
      <w:r w:rsidRPr="00726CD2">
        <w:rPr>
          <w:rFonts w:ascii="RyuminPro-Regular" w:eastAsia="RyuminPro-Regular" w:cs="RyuminPro-Regular"/>
          <w:color w:val="000000"/>
          <w:sz w:val="20"/>
          <w:szCs w:val="20"/>
          <w:lang w:val="ja-JP" w:eastAsia="ja-JP"/>
        </w:rPr>
        <w:t>C</w:t>
      </w:r>
      <w:r w:rsidRPr="00726CD2">
        <w:rPr>
          <w:rFonts w:ascii="RyuminPro-Regular" w:eastAsia="RyuminPro-Regular" w:cs="RyuminPro-Regular" w:hint="eastAsia"/>
          <w:color w:val="000000"/>
          <w:sz w:val="20"/>
          <w:szCs w:val="20"/>
          <w:lang w:val="ja-JP" w:eastAsia="ja-JP"/>
        </w:rPr>
        <w:t>．接種時の確認事項」「</w:t>
      </w:r>
      <w:r w:rsidRPr="00726CD2">
        <w:rPr>
          <w:rFonts w:ascii="RyuminPro-Regular" w:eastAsia="RyuminPro-Regular" w:cs="RyuminPro-Regular"/>
          <w:color w:val="000000"/>
          <w:sz w:val="20"/>
          <w:szCs w:val="20"/>
          <w:lang w:val="ja-JP" w:eastAsia="ja-JP"/>
        </w:rPr>
        <w:t>D</w:t>
      </w:r>
      <w:r w:rsidRPr="00726CD2">
        <w:rPr>
          <w:rFonts w:ascii="RyuminPro-Regular" w:eastAsia="RyuminPro-Regular" w:cs="RyuminPro-Regular" w:hint="eastAsia"/>
          <w:color w:val="000000"/>
          <w:sz w:val="20"/>
          <w:szCs w:val="20"/>
          <w:lang w:val="ja-JP" w:eastAsia="ja-JP"/>
        </w:rPr>
        <w:t>．接種後の確認事項」「</w:t>
      </w:r>
      <w:r w:rsidRPr="00726CD2">
        <w:rPr>
          <w:rFonts w:ascii="RyuminPro-Regular" w:eastAsia="RyuminPro-Regular" w:cs="RyuminPro-Regular"/>
          <w:color w:val="000000"/>
          <w:sz w:val="20"/>
          <w:szCs w:val="20"/>
          <w:lang w:val="ja-JP" w:eastAsia="ja-JP"/>
        </w:rPr>
        <w:t>E</w:t>
      </w:r>
      <w:r w:rsidRPr="00726CD2">
        <w:rPr>
          <w:rFonts w:ascii="RyuminPro-Regular" w:eastAsia="RyuminPro-Regular" w:cs="RyuminPro-Regular" w:hint="eastAsia"/>
          <w:color w:val="000000"/>
          <w:sz w:val="20"/>
          <w:szCs w:val="20"/>
          <w:lang w:val="ja-JP" w:eastAsia="ja-JP"/>
        </w:rPr>
        <w:t>．ワクチン保管の確認事項」について、看護師、保健師等及び事務従事者のチェックが適切に行われているか再確認する。</w:t>
      </w:r>
    </w:p>
    <w:p w14:paraId="01C0D34C" w14:textId="77777777" w:rsidR="00726CD2" w:rsidRPr="00726CD2" w:rsidRDefault="00726CD2"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特に、以下のＢの１）、２）、３）、４）、５）及びＣの４）については、慎重に確認する。</w:t>
      </w:r>
    </w:p>
    <w:p w14:paraId="5D76BB1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2EF428D7"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１）対象者を住所、フルネーム、年齢、生年月日で確認する。</w:t>
      </w:r>
    </w:p>
    <w:p w14:paraId="67CF9586" w14:textId="3BEF4BD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受付時に本人・保護者の申し出、診察券、</w:t>
      </w:r>
      <w:r w:rsidR="00A97B11">
        <w:rPr>
          <w:rFonts w:ascii="RyuminPro-Regular" w:eastAsia="RyuminPro-Regular" w:cs="RyuminPro-Regular" w:hint="eastAsia"/>
          <w:color w:val="000000"/>
          <w:sz w:val="20"/>
          <w:szCs w:val="20"/>
          <w:lang w:val="ja-JP" w:eastAsia="ja-JP"/>
        </w:rPr>
        <w:t>接種券</w:t>
      </w:r>
      <w:r w:rsidRPr="00726CD2">
        <w:rPr>
          <w:rFonts w:ascii="RyuminPro-Regular" w:eastAsia="RyuminPro-Regular" w:cs="RyuminPro-Regular" w:hint="eastAsia"/>
          <w:color w:val="000000"/>
          <w:sz w:val="20"/>
          <w:szCs w:val="20"/>
          <w:lang w:val="ja-JP" w:eastAsia="ja-JP"/>
        </w:rPr>
        <w:t>、予診票、母子健康手帳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などの照合で確認しているが、</w:t>
      </w:r>
      <w:r w:rsidR="00EB2408" w:rsidRPr="00384B90">
        <w:rPr>
          <w:rFonts w:ascii="RyuminPro-Regular" w:eastAsia="RyuminPro-Regular" w:cs="RyuminPro-Regular" w:hint="eastAsia"/>
          <w:color w:val="000000"/>
          <w:sz w:val="20"/>
          <w:szCs w:val="20"/>
          <w:u w:val="thick"/>
          <w:lang w:val="ja-JP" w:eastAsia="ja-JP"/>
        </w:rPr>
        <w:t>接種</w:t>
      </w:r>
      <w:r w:rsidRPr="00726CD2">
        <w:rPr>
          <w:rFonts w:ascii="RyuminPro-Regular" w:eastAsia="RyuminPro-Regular" w:cs="RyuminPro-Regular" w:hint="eastAsia"/>
          <w:color w:val="000000"/>
          <w:sz w:val="20"/>
          <w:szCs w:val="20"/>
          <w:u w:val="thick"/>
          <w:lang w:val="ja-JP" w:eastAsia="ja-JP"/>
        </w:rPr>
        <w:t>医師</w:t>
      </w:r>
      <w:r w:rsidR="00EB2408">
        <w:rPr>
          <w:rFonts w:ascii="RyuminPro-Regular" w:eastAsia="RyuminPro-Regular" w:cs="RyuminPro-Regular" w:hint="eastAsia"/>
          <w:color w:val="000000"/>
          <w:sz w:val="20"/>
          <w:szCs w:val="20"/>
          <w:u w:val="thick"/>
          <w:lang w:val="ja-JP" w:eastAsia="ja-JP"/>
        </w:rPr>
        <w:t>等</w:t>
      </w:r>
      <w:r w:rsidRPr="00726CD2">
        <w:rPr>
          <w:rFonts w:ascii="RyuminPro-Regular" w:eastAsia="RyuminPro-Regular" w:cs="RyuminPro-Regular" w:hint="eastAsia"/>
          <w:color w:val="000000"/>
          <w:sz w:val="20"/>
          <w:szCs w:val="20"/>
          <w:u w:val="thick"/>
          <w:lang w:val="ja-JP" w:eastAsia="ja-JP"/>
        </w:rPr>
        <w:t>が再度チェックする。</w:t>
      </w:r>
    </w:p>
    <w:p w14:paraId="21A81238" w14:textId="5F2A374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同姓同名の者がいる場合、複数の同胞が一緒に来院した時は特に注意しなければならない。付き添ってきた接種対象者でない</w:t>
      </w:r>
      <w:r w:rsidR="00384B90">
        <w:rPr>
          <w:rFonts w:ascii="RyuminPro-Regular" w:eastAsia="RyuminPro-Regular" w:cs="RyuminPro-Regular" w:hint="eastAsia"/>
          <w:color w:val="000000"/>
          <w:sz w:val="20"/>
          <w:szCs w:val="20"/>
          <w:lang w:val="ja-JP" w:eastAsia="ja-JP"/>
        </w:rPr>
        <w:t>家族</w:t>
      </w:r>
      <w:r w:rsidRPr="00726CD2">
        <w:rPr>
          <w:rFonts w:ascii="RyuminPro-Regular" w:eastAsia="RyuminPro-Regular" w:cs="RyuminPro-Regular" w:hint="eastAsia"/>
          <w:color w:val="000000"/>
          <w:sz w:val="20"/>
          <w:szCs w:val="20"/>
          <w:lang w:val="ja-JP" w:eastAsia="ja-JP"/>
        </w:rPr>
        <w:t>に誤って接種しないよう気をつける必要がある。</w:t>
      </w:r>
    </w:p>
    <w:p w14:paraId="47CFAE5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２）予防接種の種類、</w:t>
      </w:r>
      <w:r w:rsidRPr="00726CD2">
        <w:rPr>
          <w:rFonts w:ascii="RyuminPro-Bold" w:eastAsia="RyuminPro-Bold" w:cs="RyuminPro-Bold" w:hint="eastAsia"/>
          <w:color w:val="000000"/>
          <w:sz w:val="20"/>
          <w:szCs w:val="20"/>
          <w:u w:val="thick"/>
          <w:lang w:val="ja-JP" w:eastAsia="ja-JP"/>
        </w:rPr>
        <w:t>接種量</w:t>
      </w:r>
      <w:r w:rsidRPr="00726CD2">
        <w:rPr>
          <w:rFonts w:ascii="RyuminPro-Bold" w:eastAsia="RyuminPro-Bold" w:cs="RyuminPro-Bold" w:hint="eastAsia"/>
          <w:color w:val="000000"/>
          <w:sz w:val="20"/>
          <w:szCs w:val="20"/>
          <w:lang w:val="ja-JP" w:eastAsia="ja-JP"/>
        </w:rPr>
        <w:t>と回数を確認する。</w:t>
      </w:r>
    </w:p>
    <w:p w14:paraId="055FD15E" w14:textId="1D97F97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受付でもチェックしているが、</w:t>
      </w:r>
      <w:r w:rsidR="00EB2408">
        <w:rPr>
          <w:rFonts w:ascii="RyuminPro-Regular" w:eastAsia="RyuminPro-Regular" w:cs="RyuminPro-Regular" w:hint="eastAsia"/>
          <w:color w:val="000000"/>
          <w:sz w:val="20"/>
          <w:szCs w:val="20"/>
          <w:lang w:val="ja-JP" w:eastAsia="ja-JP"/>
        </w:rPr>
        <w:t>接種</w:t>
      </w:r>
      <w:r w:rsidRPr="00726CD2">
        <w:rPr>
          <w:rFonts w:ascii="RyuminPro-Regular" w:eastAsia="RyuminPro-Regular" w:cs="RyuminPro-Regular" w:hint="eastAsia"/>
          <w:color w:val="000000"/>
          <w:sz w:val="20"/>
          <w:szCs w:val="20"/>
          <w:lang w:val="ja-JP" w:eastAsia="ja-JP"/>
        </w:rPr>
        <w:t>医師</w:t>
      </w:r>
      <w:r w:rsidR="00EB2408">
        <w:rPr>
          <w:rFonts w:ascii="RyuminPro-Regular" w:eastAsia="RyuminPro-Regular" w:cs="RyuminPro-Regular" w:hint="eastAsia"/>
          <w:color w:val="000000"/>
          <w:sz w:val="20"/>
          <w:szCs w:val="20"/>
          <w:lang w:val="ja-JP" w:eastAsia="ja-JP"/>
        </w:rPr>
        <w:t>等</w:t>
      </w:r>
      <w:r w:rsidRPr="00726CD2">
        <w:rPr>
          <w:rFonts w:ascii="RyuminPro-Regular" w:eastAsia="RyuminPro-Regular" w:cs="RyuminPro-Regular" w:hint="eastAsia"/>
          <w:color w:val="000000"/>
          <w:sz w:val="20"/>
          <w:szCs w:val="20"/>
          <w:lang w:val="ja-JP" w:eastAsia="ja-JP"/>
        </w:rPr>
        <w:t>が再度予防接種の種類を確認する。</w:t>
      </w:r>
    </w:p>
    <w:p w14:paraId="5285C690" w14:textId="7196E0F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また、</w:t>
      </w:r>
      <w:r w:rsidR="00EB2408">
        <w:rPr>
          <w:rFonts w:ascii="RyuminPro-Regular" w:eastAsia="RyuminPro-Regular" w:cs="RyuminPro-Regular" w:hint="eastAsia"/>
          <w:color w:val="000000"/>
          <w:sz w:val="20"/>
          <w:szCs w:val="20"/>
          <w:lang w:val="ja-JP" w:eastAsia="ja-JP"/>
        </w:rPr>
        <w:t>新型コロナワクチンは、１医療機関等につき１種類のワクチンを扱うことを基本としているが、</w:t>
      </w:r>
      <w:r w:rsidRPr="00726CD2">
        <w:rPr>
          <w:rFonts w:ascii="RyuminPro-Regular" w:eastAsia="RyuminPro-Regular" w:cs="RyuminPro-Regular" w:hint="eastAsia"/>
          <w:color w:val="000000"/>
          <w:sz w:val="20"/>
          <w:szCs w:val="20"/>
          <w:u w:val="thick"/>
          <w:lang w:val="ja-JP" w:eastAsia="ja-JP"/>
        </w:rPr>
        <w:t>異なったワクチン接種を希望する</w:t>
      </w:r>
      <w:r w:rsidR="00384B90">
        <w:rPr>
          <w:rFonts w:ascii="RyuminPro-Regular" w:eastAsia="RyuminPro-Regular" w:cs="RyuminPro-Regular" w:hint="eastAsia"/>
          <w:color w:val="000000"/>
          <w:sz w:val="20"/>
          <w:szCs w:val="20"/>
          <w:u w:val="thick"/>
          <w:lang w:val="ja-JP" w:eastAsia="ja-JP"/>
        </w:rPr>
        <w:t>家族</w:t>
      </w:r>
      <w:r w:rsidRPr="00726CD2">
        <w:rPr>
          <w:rFonts w:ascii="RyuminPro-Regular" w:eastAsia="RyuminPro-Regular" w:cs="RyuminPro-Regular" w:hint="eastAsia"/>
          <w:color w:val="000000"/>
          <w:sz w:val="20"/>
          <w:szCs w:val="20"/>
          <w:u w:val="thick"/>
          <w:lang w:val="ja-JP" w:eastAsia="ja-JP"/>
        </w:rPr>
        <w:t>が一緒に来院した時も注意しなければならない。数種類のワクチンを机上に置かず、これから接種しようとする一人分のワクチンだけを用意することも間違い防止対策として大切である。</w:t>
      </w:r>
    </w:p>
    <w:p w14:paraId="711F67C3" w14:textId="3DCD9C4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接種直前に</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にワクチンを見せ確認させれば、間違いを未然に防ぐことができ、</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も安心する。</w:t>
      </w:r>
    </w:p>
    <w:p w14:paraId="5CDCA1CB" w14:textId="601095B3"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３）対象者がワクチンの対象接種年齢であるか確認する。</w:t>
      </w:r>
    </w:p>
    <w:p w14:paraId="5324EFA9" w14:textId="06B30C7A" w:rsidR="00726CD2" w:rsidRPr="00726CD2" w:rsidRDefault="00726CD2" w:rsidP="00AD0791">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接種対象年齢でない者が接種を受けにくることがある。この場合、</w:t>
      </w:r>
      <w:r w:rsidR="00EB2408">
        <w:rPr>
          <w:rFonts w:ascii="RyuminPro-Regular" w:eastAsia="RyuminPro-Regular" w:cs="RyuminPro-Regular" w:hint="eastAsia"/>
          <w:color w:val="000000"/>
          <w:sz w:val="20"/>
          <w:szCs w:val="20"/>
          <w:lang w:val="ja-JP" w:eastAsia="ja-JP"/>
        </w:rPr>
        <w:t>接種を行わないこと</w:t>
      </w:r>
      <w:r w:rsidRPr="00726CD2">
        <w:rPr>
          <w:rFonts w:ascii="RyuminPro-Regular" w:eastAsia="RyuminPro-Regular" w:cs="RyuminPro-Regular" w:hint="eastAsia"/>
          <w:color w:val="000000"/>
          <w:sz w:val="20"/>
          <w:szCs w:val="20"/>
          <w:lang w:val="ja-JP" w:eastAsia="ja-JP"/>
        </w:rPr>
        <w:t>。</w:t>
      </w:r>
    </w:p>
    <w:p w14:paraId="4B0B0B9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４）接種歴を確認する。</w:t>
      </w:r>
    </w:p>
    <w:p w14:paraId="01C9BBD1" w14:textId="1DF2552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既に接種済みの予防接種を忘れて再度接種を受けにくることがある。接種前に</w:t>
      </w:r>
      <w:r w:rsidR="00EB2408">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母子健康手帳、カルテ等をチェックすることにより、接種済みであることを</w:t>
      </w:r>
      <w:r w:rsidR="00EB2408">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に告げることができる。</w:t>
      </w:r>
    </w:p>
    <w:p w14:paraId="3336E75D" w14:textId="038C1C8D" w:rsidR="00726CD2" w:rsidRPr="00726CD2" w:rsidRDefault="00726CD2" w:rsidP="00A14A4D">
      <w:pPr>
        <w:widowControl/>
        <w:autoSpaceDE w:val="0"/>
        <w:autoSpaceDN w:val="0"/>
        <w:adjustRightInd w:val="0"/>
        <w:ind w:left="400" w:hangingChars="200" w:hanging="40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00384B90">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w:t>
      </w:r>
      <w:r w:rsidRPr="00726CD2">
        <w:rPr>
          <w:rFonts w:ascii="RyuminPro-Bold" w:eastAsia="RyuminPro-Bold" w:cs="RyuminPro-Bold" w:hint="eastAsia"/>
          <w:color w:val="000000"/>
          <w:sz w:val="20"/>
          <w:szCs w:val="20"/>
          <w:u w:val="thick"/>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Bold" w:eastAsia="RyuminPro-Bold" w:cs="RyuminPro-Bold" w:hint="eastAsia"/>
          <w:color w:val="000000"/>
          <w:sz w:val="20"/>
          <w:szCs w:val="20"/>
          <w:u w:val="thick"/>
          <w:lang w:val="ja-JP" w:eastAsia="ja-JP"/>
        </w:rPr>
        <w:t>からの間隔を確認する。</w:t>
      </w:r>
    </w:p>
    <w:p w14:paraId="5C56BB98" w14:textId="55CF33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ワクチン相互の間隔が不十分であるにもかかわらず予防接種を受けにくる場合がある。同一種類のワクチンを接種する場合は、接種の間隔に関する定めがあるので、その定めによる。</w:t>
      </w:r>
      <w:r w:rsidR="00770E31">
        <w:rPr>
          <w:rFonts w:ascii="RyuminPro-Regular" w:eastAsia="RyuminPro-Regular" w:cs="RyuminPro-Regular" w:hint="eastAsia"/>
          <w:color w:val="000000"/>
          <w:sz w:val="20"/>
          <w:szCs w:val="20"/>
          <w:lang w:val="ja-JP" w:eastAsia="ja-JP"/>
        </w:rPr>
        <w:t>また、異なるワクチンとの接種間隔については、原則</w:t>
      </w:r>
      <w:r w:rsidR="00770E31" w:rsidRPr="00A14A4D">
        <w:rPr>
          <w:rFonts w:ascii="RyuminPro-Regular" w:eastAsia="RyuminPro-Regular" w:cs="RyuminPro-Regular" w:hint="eastAsia"/>
          <w:color w:val="000000"/>
          <w:sz w:val="20"/>
          <w:szCs w:val="20"/>
          <w:u w:val="single"/>
          <w:lang w:val="ja-JP" w:eastAsia="ja-JP"/>
        </w:rPr>
        <w:t>13日以上の間隔</w:t>
      </w:r>
      <w:r w:rsidR="00770E31">
        <w:rPr>
          <w:rFonts w:ascii="RyuminPro-Regular" w:eastAsia="RyuminPro-Regular" w:cs="RyuminPro-Regular" w:hint="eastAsia"/>
          <w:color w:val="000000"/>
          <w:sz w:val="20"/>
          <w:szCs w:val="20"/>
          <w:lang w:val="ja-JP" w:eastAsia="ja-JP"/>
        </w:rPr>
        <w:t>があいていることを確認する。</w:t>
      </w:r>
      <w:r w:rsidR="003D1A8F">
        <w:rPr>
          <w:rFonts w:ascii="RyuminPro-Regular" w:eastAsia="RyuminPro-Regular" w:cs="RyuminPro-Regular" w:hint="eastAsia"/>
          <w:color w:val="000000"/>
          <w:sz w:val="20"/>
          <w:szCs w:val="20"/>
          <w:lang w:val="ja-JP" w:eastAsia="ja-JP"/>
        </w:rPr>
        <w:t>他の予防接種を受けた後に新型コロナワクチンの接種を受けに来るケースがある。</w:t>
      </w:r>
      <w:r w:rsidRPr="00726CD2">
        <w:rPr>
          <w:rFonts w:ascii="RyuminPro-Regular" w:eastAsia="RyuminPro-Regular" w:cs="RyuminPro-Regular" w:hint="eastAsia"/>
          <w:color w:val="000000"/>
          <w:sz w:val="20"/>
          <w:szCs w:val="20"/>
          <w:lang w:val="ja-JP" w:eastAsia="ja-JP"/>
        </w:rPr>
        <w:t>これらは接種前に</w:t>
      </w:r>
      <w:r w:rsidR="003D1A8F">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母子健康手帳やカルテをチェックすることにより、未然に避けることができる。</w:t>
      </w:r>
      <w:r w:rsidR="00384B90">
        <w:rPr>
          <w:rFonts w:ascii="RyuminPro-Regular" w:eastAsia="RyuminPro-Regular" w:cs="RyuminPro-Regular" w:hint="eastAsia"/>
          <w:color w:val="000000"/>
          <w:sz w:val="20"/>
          <w:szCs w:val="20"/>
          <w:lang w:val="ja-JP" w:eastAsia="ja-JP"/>
        </w:rPr>
        <w:t>また、新型コロナワクチンの場合、別の種類のワクチンの同時接種はできない。</w:t>
      </w:r>
    </w:p>
    <w:p w14:paraId="06679AC7"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６）接種前の検温を確認する。</w:t>
      </w:r>
    </w:p>
    <w:p w14:paraId="4FA96EA0" w14:textId="56B99A0C"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法施行規則第２条２項（予防接種の対象者から除かれる者）に「明らかな発熱を呈している者は接種不適当者」とされている。自宅で検温した時に熱があれば、通常予防接種を受けに来ないが、熱がないと思って来院しても、接種前の検温で発熱に気付くことがある。</w:t>
      </w:r>
    </w:p>
    <w:p w14:paraId="3205E2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予防接種前の検温結果が記載されていないと、適切な対処ができなくなるおそれがあるので、注意する。</w:t>
      </w:r>
    </w:p>
    <w:p w14:paraId="26BC90E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７）予診票の記載に漏れがあれば確認する。</w:t>
      </w:r>
    </w:p>
    <w:p w14:paraId="2B0F41B6"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問診事項は、安全に当該接種が可能であるか判断する重要な資料である。</w:t>
      </w:r>
    </w:p>
    <w:p w14:paraId="0358B68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医師としては、予診を尽くし、最大限の努力をして、接種を受ける者の体調を確認することが大切である。</w:t>
      </w:r>
    </w:p>
    <w:p w14:paraId="7D5E9FC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８）診察を行い、体調を確認する。</w:t>
      </w:r>
    </w:p>
    <w:p w14:paraId="322537A4" w14:textId="3240322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予防接種は緊急時を除き、体調の良い時に行うものであり、接種前に診察を行い体調を確認する事が大切である。</w:t>
      </w:r>
    </w:p>
    <w:p w14:paraId="58D4630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９）医師記入欄に署名又は記名押印する。</w:t>
      </w:r>
    </w:p>
    <w:p w14:paraId="66E7ABDA" w14:textId="63D0E55F"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医師は予診票を確認し、必要に応じて追加質問し、さらに診察した上で、接種の可否に関する診断をし、</w:t>
      </w:r>
      <w:r w:rsidR="007123A1">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に説明する。署名は医師の直筆で行う。</w:t>
      </w:r>
    </w:p>
    <w:p w14:paraId="60B8BFC2"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なお、ゴム印等で記名した場合は医師の押印を行う。</w:t>
      </w:r>
    </w:p>
    <w:p w14:paraId="2AA14F18" w14:textId="5FFC5A3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特に</w:t>
      </w:r>
      <w:r w:rsidR="007123A1">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接種会場で複数の医師が実施している場合は、責任の所在を明らかにしておく必要がある。</w:t>
      </w:r>
    </w:p>
    <w:p w14:paraId="0964087D" w14:textId="6F1E78C6" w:rsidR="00726CD2" w:rsidRPr="00AD0791"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color w:val="000000"/>
          <w:sz w:val="20"/>
          <w:szCs w:val="20"/>
          <w:lang w:val="ja-JP" w:eastAsia="ja-JP"/>
        </w:rPr>
        <w:t>10</w:t>
      </w:r>
      <w:r w:rsidRPr="00726CD2">
        <w:rPr>
          <w:rFonts w:ascii="RyuminPro-Bold" w:eastAsia="RyuminPro-Bold" w:cs="RyuminPro-Bold" w:hint="eastAsia"/>
          <w:color w:val="000000"/>
          <w:sz w:val="20"/>
          <w:szCs w:val="20"/>
          <w:lang w:val="ja-JP" w:eastAsia="ja-JP"/>
        </w:rPr>
        <w:t>）</w:t>
      </w:r>
      <w:r w:rsidR="00923A49">
        <w:rPr>
          <w:rFonts w:ascii="RyuminPro-Bold" w:eastAsia="RyuminPro-Bold" w:cs="RyuminPro-Bold" w:hint="eastAsia"/>
          <w:color w:val="000000"/>
          <w:sz w:val="20"/>
          <w:szCs w:val="20"/>
          <w:lang w:val="ja-JP" w:eastAsia="ja-JP"/>
        </w:rPr>
        <w:t>接種対象者又は</w:t>
      </w:r>
      <w:r w:rsidRPr="00AD0791">
        <w:rPr>
          <w:rFonts w:ascii="RyuminPro-Bold" w:eastAsia="RyuminPro-Bold" w:cs="RyuminPro-Bold" w:hint="eastAsia"/>
          <w:color w:val="000000"/>
          <w:sz w:val="20"/>
          <w:szCs w:val="20"/>
          <w:lang w:val="ja-JP" w:eastAsia="ja-JP"/>
        </w:rPr>
        <w:t>保護者の承諾サインをもらう。</w:t>
      </w:r>
    </w:p>
    <w:p w14:paraId="5DA662CC" w14:textId="0705DA5A" w:rsidR="00726CD2" w:rsidRPr="00EE32C4"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EE32C4">
        <w:rPr>
          <w:rFonts w:ascii="RyuminPro-Regular" w:eastAsia="RyuminPro-Regular" w:cs="RyuminPro-Regular" w:hint="eastAsia"/>
          <w:color w:val="000000"/>
          <w:sz w:val="20"/>
          <w:szCs w:val="20"/>
          <w:lang w:val="ja-JP" w:eastAsia="ja-JP"/>
        </w:rPr>
        <w:t xml:space="preserve">　記載漏れがあると、市町村の担当者から問い合わせがあったり、予診票が戻され</w:t>
      </w:r>
      <w:r w:rsidR="00747DC5">
        <w:rPr>
          <w:rFonts w:ascii="RyuminPro-Regular" w:eastAsia="RyuminPro-Regular" w:cs="RyuminPro-Regular" w:hint="eastAsia"/>
          <w:color w:val="000000"/>
          <w:sz w:val="20"/>
          <w:szCs w:val="20"/>
          <w:lang w:val="ja-JP" w:eastAsia="ja-JP"/>
        </w:rPr>
        <w:t>たりす</w:t>
      </w:r>
      <w:r w:rsidRPr="00EE32C4">
        <w:rPr>
          <w:rFonts w:ascii="RyuminPro-Regular" w:eastAsia="RyuminPro-Regular" w:cs="RyuminPro-Regular" w:hint="eastAsia"/>
          <w:color w:val="000000"/>
          <w:sz w:val="20"/>
          <w:szCs w:val="20"/>
          <w:lang w:val="ja-JP" w:eastAsia="ja-JP"/>
        </w:rPr>
        <w:t>ることがある。</w:t>
      </w:r>
    </w:p>
    <w:p w14:paraId="53291F93" w14:textId="6FD05D30"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923A49">
        <w:rPr>
          <w:rFonts w:ascii="RyuminPro-Regular" w:eastAsia="RyuminPro-Regular" w:cs="RyuminPro-Regular" w:hint="eastAsia"/>
          <w:color w:val="000000"/>
          <w:sz w:val="20"/>
          <w:szCs w:val="20"/>
          <w:lang w:val="ja-JP" w:eastAsia="ja-JP"/>
        </w:rPr>
        <w:t xml:space="preserve">　</w:t>
      </w:r>
      <w:r w:rsidR="00923A49" w:rsidRPr="00384B90">
        <w:rPr>
          <w:rFonts w:ascii="RyuminPro-Regular" w:eastAsia="RyuminPro-Regular" w:cs="RyuminPro-Regular"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保護者の意志確認が必要であるので、接種を受けることの同意欄に「○」をしてもらい、</w:t>
      </w:r>
      <w:r w:rsidR="007E2081">
        <w:rPr>
          <w:rFonts w:ascii="RyuminPro-Bold" w:eastAsia="RyuminPro-Bold" w:cs="RyuminPro-Bold"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保護者のサインをもらっておく。</w:t>
      </w:r>
    </w:p>
    <w:p w14:paraId="6BAD20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6BCD164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１）ワクチンの種類及び有効期限を確認する。</w:t>
      </w:r>
    </w:p>
    <w:p w14:paraId="35DC56C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ワクチンの有効期限をチェックし、</w:t>
      </w:r>
      <w:r w:rsidRPr="00726CD2">
        <w:rPr>
          <w:rFonts w:ascii="RyuminPro-Regular" w:eastAsia="RyuminPro-Regular" w:cs="RyuminPro-Regular" w:hint="eastAsia"/>
          <w:color w:val="000000"/>
          <w:sz w:val="20"/>
          <w:szCs w:val="20"/>
          <w:u w:val="thick"/>
          <w:lang w:val="ja-JP" w:eastAsia="ja-JP"/>
        </w:rPr>
        <w:t>期限切れのワクチンは使用しない。</w:t>
      </w:r>
      <w:r w:rsidRPr="00726CD2">
        <w:rPr>
          <w:rFonts w:ascii="RyuminPro-Regular" w:eastAsia="RyuminPro-Regular" w:cs="RyuminPro-Regular" w:hint="eastAsia"/>
          <w:color w:val="000000"/>
          <w:sz w:val="20"/>
          <w:szCs w:val="20"/>
          <w:lang w:val="ja-JP" w:eastAsia="ja-JP"/>
        </w:rPr>
        <w:t>特に、生ワクチンは有効期限が過ぎると力価が低下し、接種しても十分な抗体価が得られない可能性がある。</w:t>
      </w:r>
    </w:p>
    <w:p w14:paraId="60F9873A" w14:textId="7F0C40F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また、有効期限に近いワクチンは冷凍庫・冷蔵庫の手前に保管し、有効期限に近いワクチンより順番に使用するとよい。</w:t>
      </w:r>
    </w:p>
    <w:p w14:paraId="5FC596B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２）ワクチンの外観を確認する。</w:t>
      </w:r>
    </w:p>
    <w:p w14:paraId="3A347BE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ワクチンの製造過程で異物が混入し、メーカーが同ロットのワクチンを回収したことがある。異物の混入は極めて稀な事態であるが、使用前に外観をチェックする習慣をつけておくことは大切である。</w:t>
      </w:r>
    </w:p>
    <w:p w14:paraId="3D2D8B94" w14:textId="18FAF277" w:rsidR="00CF2469" w:rsidRPr="00CF2469" w:rsidRDefault="00726CD2">
      <w:pPr>
        <w:widowControl/>
        <w:autoSpaceDE w:val="0"/>
        <w:autoSpaceDN w:val="0"/>
        <w:adjustRightInd w:val="0"/>
        <w:ind w:leftChars="90" w:left="616" w:hangingChars="209" w:hanging="41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w:t>
      </w:r>
      <w:r w:rsidRPr="00726CD2">
        <w:rPr>
          <w:rFonts w:ascii="RyuminPro-Regular" w:eastAsia="RyuminPro-Regular" w:cs="RyuminPro-Regular" w:hint="eastAsia"/>
          <w:color w:val="000000"/>
          <w:sz w:val="20"/>
          <w:szCs w:val="20"/>
          <w:lang w:val="ja-JP" w:eastAsia="ja-JP"/>
        </w:rPr>
        <w:t>使用前に凍結ワクチンを溶解液で溶かす場合</w:t>
      </w:r>
      <w:r w:rsidR="00086789">
        <w:rPr>
          <w:rFonts w:ascii="RyuminPro-Regular" w:eastAsia="RyuminPro-Regular" w:cs="RyuminPro-Regular" w:hint="eastAsia"/>
          <w:color w:val="000000"/>
          <w:sz w:val="20"/>
          <w:szCs w:val="20"/>
          <w:lang w:val="ja-JP" w:eastAsia="ja-JP"/>
        </w:rPr>
        <w:t>は</w:t>
      </w:r>
      <w:r w:rsidRPr="00726CD2">
        <w:rPr>
          <w:rFonts w:ascii="RyuminPro-Regular" w:eastAsia="RyuminPro-Regular" w:cs="RyuminPro-Regular" w:hint="eastAsia"/>
          <w:color w:val="000000"/>
          <w:sz w:val="20"/>
          <w:szCs w:val="20"/>
          <w:lang w:val="ja-JP" w:eastAsia="ja-JP"/>
        </w:rPr>
        <w:t>、十分溶解し、均等になるよう心掛ける。</w:t>
      </w:r>
      <w:r w:rsidR="00CF2469">
        <w:rPr>
          <w:rFonts w:ascii="RyuminPro-Regular" w:eastAsia="RyuminPro-Regular" w:cs="RyuminPro-Regular" w:hint="eastAsia"/>
          <w:color w:val="000000"/>
          <w:sz w:val="20"/>
          <w:szCs w:val="20"/>
          <w:lang w:val="ja-JP" w:eastAsia="ja-JP"/>
        </w:rPr>
        <w:t>また、解凍の際は、室内照明による暴露を最小限に抑え、直射日光及び紫外線があたらないようにすること。</w:t>
      </w:r>
    </w:p>
    <w:p w14:paraId="4B21B9A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４）ワクチン接種量を確認する。</w:t>
      </w:r>
    </w:p>
    <w:p w14:paraId="2D94CEAD" w14:textId="1869A742" w:rsidR="00726CD2" w:rsidRPr="00726CD2" w:rsidRDefault="00726CD2" w:rsidP="003C5B38">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接種量が決められている。</w:t>
      </w:r>
    </w:p>
    <w:p w14:paraId="40C983BC"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５）接種方法を確認する。</w:t>
      </w:r>
    </w:p>
    <w:p w14:paraId="0DCFA8AE" w14:textId="655CA2D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新型コロナワクチンは</w:t>
      </w:r>
      <w:r w:rsidRPr="00726CD2">
        <w:rPr>
          <w:rFonts w:ascii="RyuminPro-Regular" w:eastAsia="RyuminPro-Regular" w:cs="RyuminPro-Regular" w:hint="eastAsia"/>
          <w:color w:val="000000"/>
          <w:sz w:val="20"/>
          <w:szCs w:val="20"/>
          <w:lang w:val="ja-JP" w:eastAsia="ja-JP"/>
        </w:rPr>
        <w:t>筋肉内</w:t>
      </w:r>
      <w:r w:rsidR="00C70087">
        <w:rPr>
          <w:rFonts w:ascii="RyuminPro-Regular" w:eastAsia="RyuminPro-Regular" w:cs="RyuminPro-Regular" w:hint="eastAsia"/>
          <w:color w:val="000000"/>
          <w:sz w:val="20"/>
          <w:szCs w:val="20"/>
          <w:lang w:val="ja-JP" w:eastAsia="ja-JP"/>
        </w:rPr>
        <w:t>注射</w:t>
      </w:r>
      <w:r w:rsidRPr="00726CD2">
        <w:rPr>
          <w:rFonts w:ascii="RyuminPro-Regular" w:eastAsia="RyuminPro-Regular" w:cs="RyuminPro-Regular" w:hint="eastAsia"/>
          <w:color w:val="000000"/>
          <w:sz w:val="20"/>
          <w:szCs w:val="20"/>
          <w:lang w:val="ja-JP" w:eastAsia="ja-JP"/>
        </w:rPr>
        <w:t>で行われる。誤って</w:t>
      </w:r>
      <w:r w:rsidR="007E2081">
        <w:rPr>
          <w:rFonts w:ascii="RyuminPro-Regular" w:eastAsia="RyuminPro-Regular" w:cs="RyuminPro-Regular" w:hint="eastAsia"/>
          <w:color w:val="000000"/>
          <w:sz w:val="20"/>
          <w:szCs w:val="20"/>
          <w:lang w:val="ja-JP" w:eastAsia="ja-JP"/>
        </w:rPr>
        <w:t>皮下注射や</w:t>
      </w:r>
      <w:r w:rsidRPr="00726CD2">
        <w:rPr>
          <w:rFonts w:ascii="RyuminPro-Regular" w:eastAsia="RyuminPro-Regular" w:cs="RyuminPro-Regular" w:hint="eastAsia"/>
          <w:color w:val="000000"/>
          <w:sz w:val="20"/>
          <w:szCs w:val="20"/>
          <w:lang w:val="ja-JP" w:eastAsia="ja-JP"/>
        </w:rPr>
        <w:t>皮内注射</w:t>
      </w:r>
      <w:r w:rsidR="0099792B">
        <w:rPr>
          <w:rFonts w:ascii="RyuminPro-Regular" w:eastAsia="RyuminPro-Regular" w:cs="RyuminPro-Regular" w:hint="eastAsia"/>
          <w:color w:val="000000"/>
          <w:sz w:val="20"/>
          <w:szCs w:val="20"/>
          <w:lang w:val="ja-JP" w:eastAsia="ja-JP"/>
        </w:rPr>
        <w:t>や静脈内注射</w:t>
      </w:r>
      <w:r w:rsidR="003C5B38">
        <w:rPr>
          <w:rFonts w:ascii="RyuminPro-Regular" w:eastAsia="RyuminPro-Regular" w:cs="RyuminPro-Regular" w:hint="eastAsia"/>
          <w:color w:val="000000"/>
          <w:sz w:val="20"/>
          <w:szCs w:val="20"/>
          <w:lang w:val="ja-JP" w:eastAsia="ja-JP"/>
        </w:rPr>
        <w:t>を行わないこと</w:t>
      </w:r>
      <w:r w:rsidRPr="00726CD2">
        <w:rPr>
          <w:rFonts w:ascii="RyuminPro-Regular" w:eastAsia="RyuminPro-Regular" w:cs="RyuminPro-Regular" w:hint="eastAsia"/>
          <w:color w:val="000000"/>
          <w:sz w:val="20"/>
          <w:szCs w:val="20"/>
          <w:lang w:val="ja-JP" w:eastAsia="ja-JP"/>
        </w:rPr>
        <w:t>。</w:t>
      </w:r>
    </w:p>
    <w:p w14:paraId="71BFE495" w14:textId="4CF64A4E" w:rsidR="00726CD2" w:rsidRPr="00726CD2" w:rsidRDefault="00726CD2" w:rsidP="00DF219C">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69B11BF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Ｄ</w:t>
      </w:r>
      <w:r w:rsidRPr="00726CD2">
        <w:rPr>
          <w:rFonts w:ascii="RyuminPro-Regular" w:eastAsia="RyuminPro-Regular" w:cs="RyuminPro-Regular" w:hint="eastAsia"/>
          <w:color w:val="000000"/>
          <w:sz w:val="20"/>
          <w:szCs w:val="20"/>
          <w:u w:val="thick"/>
          <w:lang w:val="ja-JP" w:eastAsia="ja-JP"/>
        </w:rPr>
        <w:t>．接種後の確認事項</w:t>
      </w:r>
    </w:p>
    <w:p w14:paraId="4A8ACC0A"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１）使用済み注射器は適正に廃棄する。</w:t>
      </w:r>
    </w:p>
    <w:p w14:paraId="49C27865" w14:textId="505C5E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使用済み注射器を</w:t>
      </w:r>
      <w:r w:rsidRPr="00726CD2">
        <w:rPr>
          <w:rFonts w:ascii="RyuminPro-Regular" w:eastAsia="RyuminPro-Regular" w:cs="RyuminPro-Regular" w:hint="eastAsia"/>
          <w:color w:val="000000"/>
          <w:sz w:val="20"/>
          <w:szCs w:val="20"/>
          <w:lang w:val="ja-JP" w:eastAsia="ja-JP"/>
        </w:rPr>
        <w:t>入れるトレイと、</w:t>
      </w:r>
      <w:r w:rsidRPr="00726CD2">
        <w:rPr>
          <w:rFonts w:ascii="RyuminPro-Regular" w:eastAsia="RyuminPro-Regular" w:cs="RyuminPro-Regular" w:hint="eastAsia"/>
          <w:color w:val="000000"/>
          <w:sz w:val="20"/>
          <w:szCs w:val="20"/>
          <w:u w:val="thick"/>
          <w:lang w:val="ja-JP" w:eastAsia="ja-JP"/>
        </w:rPr>
        <w:t>未使用注射器を</w:t>
      </w:r>
      <w:r w:rsidRPr="00726CD2">
        <w:rPr>
          <w:rFonts w:ascii="RyuminPro-Regular" w:eastAsia="RyuminPro-Regular" w:cs="RyuminPro-Regular" w:hint="eastAsia"/>
          <w:color w:val="000000"/>
          <w:sz w:val="20"/>
          <w:szCs w:val="20"/>
          <w:lang w:val="ja-JP" w:eastAsia="ja-JP"/>
        </w:rPr>
        <w:t>入れておくトレイの置く場所を離したり、トレイの種類を変えるなど、</w:t>
      </w:r>
      <w:r w:rsidRPr="00726CD2">
        <w:rPr>
          <w:rFonts w:ascii="RyuminPro-Regular" w:eastAsia="RyuminPro-Regular" w:cs="RyuminPro-Regular" w:hint="eastAsia"/>
          <w:color w:val="000000"/>
          <w:sz w:val="20"/>
          <w:szCs w:val="20"/>
          <w:u w:val="thick"/>
          <w:lang w:val="ja-JP" w:eastAsia="ja-JP"/>
        </w:rPr>
        <w:t>両者が混在しないようにする配慮が必要である。</w:t>
      </w:r>
      <w:r w:rsidR="007E2081">
        <w:rPr>
          <w:rFonts w:ascii="RyuminPro-Regular" w:eastAsia="RyuminPro-Regular" w:cs="RyuminPro-Regular" w:hint="eastAsia"/>
          <w:color w:val="000000"/>
          <w:sz w:val="20"/>
          <w:szCs w:val="20"/>
          <w:u w:val="thick"/>
          <w:lang w:val="ja-JP" w:eastAsia="ja-JP"/>
        </w:rPr>
        <w:t>必ず、リキャップせずにそのまま廃棄する。</w:t>
      </w:r>
    </w:p>
    <w:p w14:paraId="44918F96" w14:textId="1F8D78F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人に接種後、使用済みの注射器の数を確認したところ</w:t>
      </w:r>
      <w:r w:rsidRPr="00726CD2">
        <w:rPr>
          <w:rFonts w:ascii="RyuminPro-Regular" w:eastAsia="RyuminPro-Regular" w:cs="RyuminPro-Regular"/>
          <w:color w:val="000000"/>
          <w:sz w:val="20"/>
          <w:szCs w:val="20"/>
          <w:lang w:val="ja-JP" w:eastAsia="ja-JP"/>
        </w:rPr>
        <w:t>29</w:t>
      </w:r>
      <w:r w:rsidRPr="00726CD2">
        <w:rPr>
          <w:rFonts w:ascii="RyuminPro-Regular" w:eastAsia="RyuminPro-Regular" w:cs="RyuminPro-Regular" w:hint="eastAsia"/>
          <w:color w:val="000000"/>
          <w:sz w:val="20"/>
          <w:szCs w:val="20"/>
          <w:lang w:val="ja-JP" w:eastAsia="ja-JP"/>
        </w:rPr>
        <w:t>本しかなかったという事例がある。</w:t>
      </w:r>
    </w:p>
    <w:p w14:paraId="1F3E3F9E" w14:textId="116755E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321B46DF" w14:textId="60E4261D" w:rsidR="00726CD2" w:rsidRPr="00726CD2" w:rsidRDefault="00726CD2" w:rsidP="00726CD2">
      <w:pPr>
        <w:widowControl/>
        <w:autoSpaceDE w:val="0"/>
        <w:autoSpaceDN w:val="0"/>
        <w:adjustRightInd w:val="0"/>
        <w:ind w:left="794" w:hanging="595"/>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lastRenderedPageBreak/>
        <w:t xml:space="preserve">　２）予診票、診療録、</w:t>
      </w:r>
      <w:r w:rsidR="00DF219C">
        <w:rPr>
          <w:rFonts w:ascii="RyuminPro-Bold" w:eastAsia="RyuminPro-Bold" w:cs="RyuminPro-Bold" w:hint="eastAsia"/>
          <w:color w:val="000000"/>
          <w:sz w:val="20"/>
          <w:szCs w:val="20"/>
          <w:lang w:val="ja-JP" w:eastAsia="ja-JP"/>
        </w:rPr>
        <w:t>接種済証、</w:t>
      </w:r>
      <w:r w:rsidRPr="00726CD2">
        <w:rPr>
          <w:rFonts w:ascii="RyuminPro-Bold" w:eastAsia="RyuminPro-Bold" w:cs="RyuminPro-Bold" w:hint="eastAsia"/>
          <w:color w:val="000000"/>
          <w:sz w:val="20"/>
          <w:szCs w:val="20"/>
          <w:lang w:val="ja-JP" w:eastAsia="ja-JP"/>
        </w:rPr>
        <w:t>母子健康手帳などに接種日、メーカー名、ワクチンのロット番号、接種量、医療機関名などを記載する。</w:t>
      </w:r>
    </w:p>
    <w:p w14:paraId="5B7AB4DF" w14:textId="7E7CF6D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予防接種の記録を残しておくことが大切である。予防接種歴が明らかであれば、余計な予防接種をしないで済む事もあり、接種間隔が不十分であれば接種を延期させることもできる。また、</w:t>
      </w:r>
      <w:r w:rsidRPr="00726CD2">
        <w:rPr>
          <w:rFonts w:ascii="RyuminPro-Regular" w:eastAsia="RyuminPro-Regular" w:cs="RyuminPro-Regular" w:hint="eastAsia"/>
          <w:color w:val="000000"/>
          <w:sz w:val="20"/>
          <w:szCs w:val="20"/>
          <w:u w:val="thick"/>
          <w:lang w:val="ja-JP" w:eastAsia="ja-JP"/>
        </w:rPr>
        <w:t>被接種者に予防接種の記録（母子健康手帳等）は一生保存しておくよう指導する。</w:t>
      </w:r>
      <w:r w:rsidR="007E2081">
        <w:rPr>
          <w:rFonts w:ascii="RyuminPro-Regular" w:eastAsia="RyuminPro-Regular" w:cs="RyuminPro-Regular" w:hint="eastAsia"/>
          <w:color w:val="000000"/>
          <w:sz w:val="20"/>
          <w:szCs w:val="20"/>
          <w:u w:val="thick"/>
          <w:lang w:val="ja-JP" w:eastAsia="ja-JP"/>
        </w:rPr>
        <w:t>国立感染症研究所では成人用の予防接種記録手帳（</w:t>
      </w:r>
      <w:hyperlink r:id="rId8" w:history="1">
        <w:r w:rsidR="007E2081" w:rsidRPr="007E2081">
          <w:rPr>
            <w:rStyle w:val="af1"/>
            <w:rFonts w:ascii="RyuminPro-Regular" w:eastAsia="RyuminPro-Regular" w:cs="RyuminPro-Regular"/>
            <w:sz w:val="20"/>
            <w:szCs w:val="20"/>
            <w:lang w:val="ja-JP" w:eastAsia="ja-JP"/>
          </w:rPr>
          <w:t>https://www.niid.go.jp/niid/images/vaccine/record-nb/Adult_vaccination_record_notebook.</w:t>
        </w:r>
        <w:r w:rsidR="007E2081" w:rsidRPr="0099792B">
          <w:rPr>
            <w:rStyle w:val="af1"/>
            <w:rFonts w:ascii="RyuminPro-Regular" w:eastAsia="RyuminPro-Regular" w:cs="RyuminPro-Regular"/>
            <w:sz w:val="20"/>
            <w:szCs w:val="20"/>
            <w:lang w:val="ja-JP" w:eastAsia="ja-JP"/>
          </w:rPr>
          <w:t>pdf</w:t>
        </w:r>
      </w:hyperlink>
      <w:r w:rsidR="007E2081">
        <w:rPr>
          <w:rFonts w:ascii="RyuminPro-Regular" w:eastAsia="RyuminPro-Regular" w:cs="RyuminPro-Regular" w:hint="eastAsia"/>
          <w:color w:val="000000"/>
          <w:sz w:val="20"/>
          <w:szCs w:val="20"/>
          <w:u w:val="thick"/>
          <w:lang w:val="ja-JP" w:eastAsia="ja-JP"/>
        </w:rPr>
        <w:t>）を作っているので、参考となる。</w:t>
      </w:r>
      <w:r w:rsidRPr="00726CD2">
        <w:rPr>
          <w:rFonts w:ascii="RyuminPro-Regular" w:eastAsia="RyuminPro-Regular" w:cs="RyuminPro-Regular" w:hint="eastAsia"/>
          <w:color w:val="000000"/>
          <w:sz w:val="20"/>
          <w:szCs w:val="20"/>
          <w:lang w:val="ja-JP" w:eastAsia="ja-JP"/>
        </w:rPr>
        <w:t>海外への留学の際に予防接種証明書が必要となるが、母子健康手帳に記載があれば証明書発行が可能である。</w:t>
      </w:r>
    </w:p>
    <w:p w14:paraId="0D79C361"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市町村では予診票の記載を参照して予防接種台帳に記録を残すが、記載不備だと個別接種医療機関に問い合わせが行われる。カルテにも記録を残しておけば、市町村からの問い合わせに答えることができる。</w:t>
      </w:r>
    </w:p>
    <w:p w14:paraId="13491717"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３）予診票を回収したか確認する。</w:t>
      </w:r>
    </w:p>
    <w:p w14:paraId="76077F54" w14:textId="23DF032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保護者が予診票を持ち帰ることが時々ある。予診票は市町村において少なくとも５年間は保存することとなっているので、回収して市町村</w:t>
      </w:r>
      <w:ins w:id="0" w:author="k-inari" w:date="2021-04-09T11:50:00Z">
        <w:r w:rsidR="007964EF">
          <w:rPr>
            <w:rFonts w:ascii="RyuminPro-Regular" w:eastAsia="RyuminPro-Regular" w:cs="RyuminPro-Regular" w:hint="eastAsia"/>
            <w:color w:val="000000"/>
            <w:sz w:val="20"/>
            <w:szCs w:val="20"/>
            <w:lang w:val="ja-JP" w:eastAsia="ja-JP"/>
          </w:rPr>
          <w:t>又は国保連</w:t>
        </w:r>
      </w:ins>
      <w:bookmarkStart w:id="1" w:name="_GoBack"/>
      <w:bookmarkEnd w:id="1"/>
      <w:r w:rsidRPr="00726CD2">
        <w:rPr>
          <w:rFonts w:ascii="RyuminPro-Regular" w:eastAsia="RyuminPro-Regular" w:cs="RyuminPro-Regular" w:hint="eastAsia"/>
          <w:color w:val="000000"/>
          <w:sz w:val="20"/>
          <w:szCs w:val="20"/>
          <w:lang w:val="ja-JP" w:eastAsia="ja-JP"/>
        </w:rPr>
        <w:t>へ提出（コピー</w:t>
      </w:r>
      <w:r w:rsidR="002A3642">
        <w:rPr>
          <w:rFonts w:ascii="RyuminPro-Regular" w:eastAsia="RyuminPro-Regular" w:cs="RyuminPro-Regular" w:hint="eastAsia"/>
          <w:color w:val="000000"/>
          <w:sz w:val="20"/>
          <w:szCs w:val="20"/>
          <w:lang w:val="ja-JP" w:eastAsia="ja-JP"/>
        </w:rPr>
        <w:t>不</w:t>
      </w:r>
      <w:r w:rsidRPr="00726CD2">
        <w:rPr>
          <w:rFonts w:ascii="RyuminPro-Regular" w:eastAsia="RyuminPro-Regular" w:cs="RyuminPro-Regular" w:hint="eastAsia"/>
          <w:color w:val="000000"/>
          <w:sz w:val="20"/>
          <w:szCs w:val="20"/>
          <w:lang w:val="ja-JP" w:eastAsia="ja-JP"/>
        </w:rPr>
        <w:t>可）することが必要である。</w:t>
      </w:r>
    </w:p>
    <w:p w14:paraId="18ACBFA4"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４）接種終了後の注意事項を説明する。</w:t>
      </w:r>
    </w:p>
    <w:p w14:paraId="3640AF73"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追加接種時には局所反応が強く出ることがあるが、通常は自然に軽快するので心配する必要はない旨説明する。上腕全体や肘を越えて前腕までおよんだ場合や、心配するような事が起きた時は連絡するよう指導する。</w:t>
      </w:r>
    </w:p>
    <w:p w14:paraId="6A97A372" w14:textId="7033DE22"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５）副反応にそなえ、接種後</w:t>
      </w:r>
      <w:r w:rsidR="00904802">
        <w:rPr>
          <w:rFonts w:ascii="RyuminPro-Bold" w:eastAsia="RyuminPro-Bold" w:cs="RyuminPro-Bold" w:hint="eastAsia"/>
          <w:color w:val="000000"/>
          <w:sz w:val="20"/>
          <w:szCs w:val="20"/>
          <w:lang w:val="ja-JP" w:eastAsia="ja-JP"/>
        </w:rPr>
        <w:t>15～</w:t>
      </w:r>
      <w:r w:rsidRPr="00726CD2">
        <w:rPr>
          <w:rFonts w:ascii="RyuminPro-Bold" w:eastAsia="RyuminPro-Bold" w:cs="RyuminPro-Bold"/>
          <w:color w:val="000000"/>
          <w:sz w:val="20"/>
          <w:szCs w:val="20"/>
          <w:lang w:val="ja-JP" w:eastAsia="ja-JP"/>
        </w:rPr>
        <w:t>30</w:t>
      </w:r>
      <w:r w:rsidRPr="00726CD2">
        <w:rPr>
          <w:rFonts w:ascii="RyuminPro-Bold" w:eastAsia="RyuminPro-Bold" w:cs="RyuminPro-Bold" w:hint="eastAsia"/>
          <w:color w:val="000000"/>
          <w:sz w:val="20"/>
          <w:szCs w:val="20"/>
          <w:lang w:val="ja-JP" w:eastAsia="ja-JP"/>
        </w:rPr>
        <w:t>分程度待機させる。</w:t>
      </w:r>
    </w:p>
    <w:p w14:paraId="56662FFE" w14:textId="69841326"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294C0C79"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副反応出現が予想される者に対しては、異常反応を認めた時にすぐ対処できる所にいるよう指導する。</w:t>
      </w:r>
    </w:p>
    <w:p w14:paraId="658758B1" w14:textId="0ADF968A"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アナフィラキシー、血管迷走神経反射による失神、けいれん、心停止、じんましん、嘔吐に対して応急処置を行い、必要があれば救急車で救急病院に搬送し、市町村及び医師会に連絡する。</w:t>
      </w:r>
    </w:p>
    <w:p w14:paraId="14627D3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救急薬品は常備しておく。救急用具も常備しておくことが望ましい。また、事故発生時には近くの医療機関から応援医が駆け付ける態勢をとっておくのもよい。</w:t>
      </w:r>
    </w:p>
    <w:p w14:paraId="216B0EBC" w14:textId="2FA92734"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Ｅ．ワクチン</w:t>
      </w:r>
      <w:r w:rsidR="00E22CA0">
        <w:rPr>
          <w:rFonts w:ascii="RyuminPro-Regular" w:eastAsia="RyuminPro-Regular" w:cs="RyuminPro-Regular" w:hint="eastAsia"/>
          <w:color w:val="000000"/>
          <w:sz w:val="20"/>
          <w:szCs w:val="20"/>
          <w:u w:val="thick"/>
          <w:lang w:val="ja-JP" w:eastAsia="ja-JP"/>
        </w:rPr>
        <w:t>輸送・</w:t>
      </w:r>
      <w:r w:rsidRPr="00726CD2">
        <w:rPr>
          <w:rFonts w:ascii="RyuminPro-Regular" w:eastAsia="RyuminPro-Regular" w:cs="RyuminPro-Regular" w:hint="eastAsia"/>
          <w:color w:val="000000"/>
          <w:sz w:val="20"/>
          <w:szCs w:val="20"/>
          <w:u w:val="thick"/>
          <w:lang w:val="ja-JP" w:eastAsia="ja-JP"/>
        </w:rPr>
        <w:t>保管の確認事項</w:t>
      </w:r>
    </w:p>
    <w:p w14:paraId="23211505" w14:textId="56776EFB"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w:t>
      </w:r>
      <w:r w:rsidR="00E22CA0">
        <w:rPr>
          <w:rFonts w:ascii="RyuminPro-Bold" w:eastAsia="RyuminPro-Bold" w:cs="RyuminPro-Bold" w:hint="eastAsia"/>
          <w:color w:val="000000"/>
          <w:sz w:val="20"/>
          <w:szCs w:val="20"/>
          <w:lang w:val="ja-JP" w:eastAsia="ja-JP"/>
        </w:rPr>
        <w:t>輸送・</w:t>
      </w:r>
      <w:r w:rsidRPr="00726CD2">
        <w:rPr>
          <w:rFonts w:ascii="RyuminPro-Bold" w:eastAsia="RyuminPro-Bold" w:cs="RyuminPro-Bold" w:hint="eastAsia"/>
          <w:color w:val="000000"/>
          <w:sz w:val="20"/>
          <w:szCs w:val="20"/>
          <w:lang w:val="ja-JP" w:eastAsia="ja-JP"/>
        </w:rPr>
        <w:t>保管については、各ワクチンの添付文書で確認する。</w:t>
      </w:r>
    </w:p>
    <w:p w14:paraId="1D952FBE"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２）ワクチンの種類別に整理し、使用予定数を確保しておく。</w:t>
      </w:r>
    </w:p>
    <w:p w14:paraId="7F555D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種類別に保管場所を決め整理しておくと、在庫本数が一目瞭然であり足りなくなりそうな時にすぐ補充ができる。接種希望者に対して、在庫が無かったが為に接種できないで帰宅させることのないようにしなければならない。</w:t>
      </w:r>
    </w:p>
    <w:p w14:paraId="08DE7039"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３）有効期限までの日数が長いものは奥に、短いものは手前に置く。</w:t>
      </w:r>
    </w:p>
    <w:p w14:paraId="5883E14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期限切れのワクチンを使用しないために、有効期限が近いものより順番に使用する。そのためには、ワクチン毎に有効期限までの日数が長いものは奥に、短いものは手前に置くようにすると便利である。</w:t>
      </w:r>
    </w:p>
    <w:p w14:paraId="5666E8FD"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４）保管庫の温度を記録する。</w:t>
      </w:r>
    </w:p>
    <w:p w14:paraId="45051D95" w14:textId="1CA9BA8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定期的に保管庫の温度をチェックし、記録する。</w:t>
      </w:r>
    </w:p>
    <w:p w14:paraId="704CB7A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4A2DF89A" w14:textId="527DE859"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３</w:t>
      </w:r>
      <w:r w:rsidR="00726CD2" w:rsidRPr="00726CD2">
        <w:rPr>
          <w:rFonts w:ascii="RyuminPro-Bold" w:eastAsia="RyuminPro-Bold" w:cs="RyuminPro-Bold" w:hint="eastAsia"/>
          <w:color w:val="000000"/>
          <w:sz w:val="20"/>
          <w:szCs w:val="20"/>
          <w:lang w:val="ja-JP" w:eastAsia="ja-JP"/>
        </w:rPr>
        <w:t xml:space="preserve">　事故予防対策</w:t>
      </w:r>
      <w:r w:rsidR="00EF3762">
        <w:rPr>
          <w:rFonts w:ascii="RyuminPro-Bold" w:eastAsia="RyuminPro-Bold" w:cs="RyuminPro-Bold" w:hint="eastAsia"/>
          <w:color w:val="000000"/>
          <w:sz w:val="20"/>
          <w:szCs w:val="20"/>
          <w:lang w:val="ja-JP" w:eastAsia="ja-JP"/>
        </w:rPr>
        <w:t>の例</w:t>
      </w:r>
    </w:p>
    <w:p w14:paraId="02B84025" w14:textId="6DCFB866" w:rsidR="00726CD2" w:rsidRPr="00726CD2" w:rsidRDefault="00726CD2" w:rsidP="00AD0791">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7181736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１</w:t>
      </w:r>
      <w:r w:rsidRPr="00726CD2">
        <w:rPr>
          <w:rFonts w:ascii="RyuminPro-Regular" w:eastAsia="RyuminPro-Regular" w:cs="RyuminPro-Regular" w:hint="eastAsia"/>
          <w:color w:val="000000"/>
          <w:sz w:val="20"/>
          <w:szCs w:val="20"/>
          <w:u w:val="thick"/>
          <w:lang w:val="ja-JP" w:eastAsia="ja-JP"/>
        </w:rPr>
        <w:t>）予定外のワクチン接種（ワクチンの取り違え）</w:t>
      </w:r>
    </w:p>
    <w:p w14:paraId="13FFDBEC" w14:textId="1BA660B9"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04176E2"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9A49DA9" w14:textId="58D96A4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ワクチンや接種</w:t>
            </w:r>
            <w:r w:rsidR="00086789">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の取り違いを起こさないようにする工夫策の例。</w:t>
            </w:r>
          </w:p>
          <w:p w14:paraId="1B414DB0" w14:textId="5551331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診察時及び接種時に改めて</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（あるいはその</w:t>
            </w:r>
            <w:r w:rsidR="00EE32C4">
              <w:rPr>
                <w:rFonts w:ascii="RyuminPro-Regular" w:eastAsia="RyuminPro-Regular" w:cs="RyuminPro-Regular" w:hint="eastAsia"/>
                <w:color w:val="000000"/>
                <w:sz w:val="20"/>
                <w:szCs w:val="20"/>
                <w:lang w:val="ja-JP" w:eastAsia="ja-JP"/>
              </w:rPr>
              <w:t>保護者等</w:t>
            </w:r>
            <w:r w:rsidRPr="00726CD2">
              <w:rPr>
                <w:rFonts w:ascii="RyuminPro-Regular" w:eastAsia="RyuminPro-Regular" w:cs="RyuminPro-Regular" w:hint="eastAsia"/>
                <w:color w:val="000000"/>
                <w:sz w:val="20"/>
                <w:szCs w:val="20"/>
                <w:lang w:val="ja-JP" w:eastAsia="ja-JP"/>
              </w:rPr>
              <w:t>）に口頭で接種されるワクチンと</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の名前をフルネームで確認する。</w:t>
            </w:r>
          </w:p>
          <w:p w14:paraId="334E24F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KozMinPr6N-Regular" w:eastAsia="KozMinPr6N-Regular" w:cs="KozMinPr6N-Regular" w:hint="eastAsia"/>
                <w:color w:val="000000"/>
                <w:sz w:val="20"/>
                <w:szCs w:val="20"/>
                <w:lang w:val="ja-JP" w:eastAsia="ja-JP"/>
              </w:rPr>
              <w:t>Ｂ</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対象者が決められた接種年齢であること及び接種歴を確認する。</w:t>
            </w:r>
          </w:p>
          <w:p w14:paraId="57EDE5C2" w14:textId="20BCB3EB"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カルテ、予診票、</w:t>
            </w:r>
            <w:r w:rsidR="00EE32C4">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母子健康手帳への記入、接種ワクチンのラベルの貼付などを完了してから接種を行う。</w:t>
            </w:r>
          </w:p>
          <w:p w14:paraId="5C943A3D" w14:textId="2722A15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トレイは接種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一人ずつ専用にし、接種ワクチン液を充填したシリンジの傍に内容を確認できるバイアルを置いておく。あるいはシリンジにワクチン名のラベルを貼付するか記入する。</w:t>
            </w:r>
          </w:p>
          <w:p w14:paraId="3D8B0C2E" w14:textId="7693B30F"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一人ずつに対して問診・診察・ワクチン充填・確認・接種を完結するよう努める。</w:t>
            </w:r>
          </w:p>
          <w:p w14:paraId="1A5F0845" w14:textId="1B49325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受付時に予診票は回収せず、対象者（保護者）に持たせておき、対象</w:t>
            </w:r>
            <w:r w:rsidR="00EE32C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と予診票とがセットで動くようにする。</w:t>
            </w:r>
          </w:p>
          <w:p w14:paraId="4ACD0473" w14:textId="189538A1"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ワクチンの種類に応じた色のリボンなどを用意し、対象</w:t>
            </w:r>
            <w:r w:rsidR="00CF215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に持たせ（付ける）、</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がどのワクチンを接種するか確認しやすいようにする。</w:t>
            </w:r>
          </w:p>
          <w:p w14:paraId="36309143" w14:textId="2FAA2DEA" w:rsidR="00726CD2" w:rsidRPr="00726CD2" w:rsidRDefault="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ＭＳ 明朝" w:eastAsia="ＭＳ 明朝" w:hAnsi="ＭＳ 明朝" w:cs="ＭＳ 明朝" w:hint="eastAsia"/>
                <w:color w:val="000000"/>
                <w:sz w:val="20"/>
                <w:szCs w:val="20"/>
                <w:lang w:val="ja-JP" w:eastAsia="ja-JP"/>
              </w:rPr>
              <w:t>２回目以降の接種は、最初に使用したワクチンを確認する。</w:t>
            </w:r>
          </w:p>
        </w:tc>
      </w:tr>
    </w:tbl>
    <w:p w14:paraId="27F9C0DB"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FA5F3FB" w14:textId="1311ABD5"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２）接種量の誤り</w:t>
      </w:r>
    </w:p>
    <w:p w14:paraId="19B5F91C" w14:textId="477480C6"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1F67F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7522759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接種量の間違いを起こさないようにする工夫策の例。</w:t>
            </w:r>
          </w:p>
          <w:p w14:paraId="4607356B" w14:textId="676CDB90"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00CF215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の年齢を</w:t>
            </w:r>
            <w:r w:rsidR="00CF2154">
              <w:rPr>
                <w:rFonts w:ascii="RyuminPro-Regular" w:eastAsia="RyuminPro-Regular" w:cs="RyuminPro-Regular" w:hint="eastAsia"/>
                <w:color w:val="000000"/>
                <w:sz w:val="20"/>
                <w:szCs w:val="20"/>
                <w:lang w:val="ja-JP" w:eastAsia="ja-JP"/>
              </w:rPr>
              <w:t>本人又は</w:t>
            </w:r>
            <w:r w:rsidRPr="00726CD2">
              <w:rPr>
                <w:rFonts w:ascii="RyuminPro-Regular" w:eastAsia="RyuminPro-Regular" w:cs="RyuminPro-Regular" w:hint="eastAsia"/>
                <w:color w:val="000000"/>
                <w:sz w:val="20"/>
                <w:szCs w:val="20"/>
                <w:lang w:val="ja-JP" w:eastAsia="ja-JP"/>
              </w:rPr>
              <w:t>保護者に口頭で確認する。</w:t>
            </w:r>
          </w:p>
          <w:p w14:paraId="1D9930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予診票やカルテに接種量を記載してから、シリンジにワクチンを接種量だけ充填する。</w:t>
            </w:r>
          </w:p>
          <w:p w14:paraId="18D339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確認しやすい場所に接種量の表を貼っておき、その都度確認する。</w:t>
            </w:r>
          </w:p>
          <w:p w14:paraId="7A54CAD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シリンジに年齢と接種量を記入する。</w:t>
            </w:r>
          </w:p>
        </w:tc>
      </w:tr>
    </w:tbl>
    <w:p w14:paraId="5D30DB33"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20900CBA"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３）接種回数の誤り</w:t>
      </w:r>
    </w:p>
    <w:p w14:paraId="6ECFE751" w14:textId="3358911F"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A9418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8E9F321"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次回の接種が必要か不要か、必要であればいつ頃がよいか、本人又は家族、保護者に伝える。</w:t>
            </w:r>
          </w:p>
          <w:p w14:paraId="022117A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接種記録を本人又は保護者に持たせる。</w:t>
            </w:r>
          </w:p>
        </w:tc>
      </w:tr>
    </w:tbl>
    <w:p w14:paraId="2E795255"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7F585D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４）接種方法の誤り</w:t>
      </w:r>
    </w:p>
    <w:p w14:paraId="1EF1F2FB" w14:textId="4905AA5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67C3FA9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43033CC2"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接種方法の間違いを起こさないようにする工夫策の例。</w:t>
            </w:r>
          </w:p>
          <w:p w14:paraId="7676F580" w14:textId="4441B647" w:rsidR="00726CD2" w:rsidRPr="00726CD2" w:rsidRDefault="00726CD2" w:rsidP="00384B90">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00CF2154">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接種前の医師の休憩室に</w:t>
            </w:r>
            <w:r w:rsidR="00CF2154">
              <w:rPr>
                <w:rFonts w:ascii="RyuminPro-Regular" w:eastAsia="RyuminPro-Regular" w:cs="RyuminPro-Regular" w:hint="eastAsia"/>
                <w:color w:val="000000"/>
                <w:sz w:val="20"/>
                <w:szCs w:val="20"/>
                <w:lang w:val="ja-JP" w:eastAsia="ja-JP"/>
              </w:rPr>
              <w:t>筋肉内注射</w:t>
            </w:r>
            <w:r w:rsidRPr="00726CD2">
              <w:rPr>
                <w:rFonts w:ascii="RyuminPro-Regular" w:eastAsia="RyuminPro-Regular" w:cs="RyuminPro-Regular" w:hint="eastAsia"/>
                <w:color w:val="000000"/>
                <w:sz w:val="20"/>
                <w:szCs w:val="20"/>
                <w:lang w:val="ja-JP" w:eastAsia="ja-JP"/>
              </w:rPr>
              <w:t>部位の</w:t>
            </w:r>
            <w:r w:rsidR="00674EA6">
              <w:rPr>
                <w:rFonts w:ascii="RyuminPro-Regular" w:eastAsia="RyuminPro-Regular" w:cs="RyuminPro-Regular" w:hint="eastAsia"/>
                <w:color w:val="000000"/>
                <w:sz w:val="20"/>
                <w:szCs w:val="20"/>
                <w:lang w:val="ja-JP" w:eastAsia="ja-JP"/>
              </w:rPr>
              <w:t>説明書等を置く</w:t>
            </w:r>
            <w:r w:rsidRPr="00726CD2">
              <w:rPr>
                <w:rFonts w:ascii="RyuminPro-Regular" w:eastAsia="RyuminPro-Regular" w:cs="RyuminPro-Regular" w:hint="eastAsia"/>
                <w:color w:val="000000"/>
                <w:sz w:val="20"/>
                <w:szCs w:val="20"/>
                <w:lang w:val="ja-JP" w:eastAsia="ja-JP"/>
              </w:rPr>
              <w:t>。</w:t>
            </w:r>
          </w:p>
          <w:p w14:paraId="4CB52EA7" w14:textId="3C1D624D"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Ｂ</w:t>
            </w:r>
            <w:r w:rsidR="00726CD2" w:rsidRPr="00726CD2">
              <w:rPr>
                <w:rFonts w:ascii="RyuminPro-Regular" w:eastAsia="RyuminPro-Regular" w:cs="RyuminPro-Regular" w:hint="eastAsia"/>
                <w:color w:val="000000"/>
                <w:sz w:val="20"/>
                <w:szCs w:val="20"/>
                <w:lang w:val="ja-JP" w:eastAsia="ja-JP"/>
              </w:rPr>
              <w:t>）</w:t>
            </w:r>
            <w:r>
              <w:rPr>
                <w:rFonts w:ascii="RyuminPro-Regular" w:eastAsia="RyuminPro-Regular" w:cs="RyuminPro-Regular" w:hint="eastAsia"/>
                <w:color w:val="000000"/>
                <w:sz w:val="20"/>
                <w:szCs w:val="20"/>
                <w:lang w:val="ja-JP" w:eastAsia="ja-JP"/>
              </w:rPr>
              <w:t xml:space="preserve">       新型コロナ</w:t>
            </w:r>
            <w:r w:rsidRPr="00726CD2">
              <w:rPr>
                <w:rFonts w:ascii="RyuminPro-Regular" w:eastAsia="RyuminPro-Regular" w:cs="RyuminPro-Regular" w:hint="eastAsia"/>
                <w:color w:val="000000"/>
                <w:sz w:val="20"/>
                <w:szCs w:val="20"/>
                <w:lang w:val="ja-JP" w:eastAsia="ja-JP"/>
              </w:rPr>
              <w:t>ワクチン</w:t>
            </w:r>
            <w:r>
              <w:rPr>
                <w:rFonts w:ascii="RyuminPro-Regular" w:eastAsia="RyuminPro-Regular" w:cs="RyuminPro-Regular" w:hint="eastAsia"/>
                <w:color w:val="000000"/>
                <w:sz w:val="20"/>
                <w:szCs w:val="20"/>
                <w:lang w:val="ja-JP" w:eastAsia="ja-JP"/>
              </w:rPr>
              <w:t>の</w:t>
            </w:r>
            <w:r w:rsidR="00726CD2" w:rsidRPr="00726CD2">
              <w:rPr>
                <w:rFonts w:ascii="RyuminPro-Regular" w:eastAsia="RyuminPro-Regular" w:cs="RyuminPro-Regular" w:hint="eastAsia"/>
                <w:color w:val="000000"/>
                <w:sz w:val="20"/>
                <w:szCs w:val="20"/>
                <w:lang w:val="ja-JP" w:eastAsia="ja-JP"/>
              </w:rPr>
              <w:t>接種前に接種方法</w:t>
            </w:r>
            <w:r w:rsidR="0099792B">
              <w:rPr>
                <w:rFonts w:ascii="RyuminPro-Regular" w:eastAsia="RyuminPro-Regular" w:cs="RyuminPro-Regular" w:hint="eastAsia"/>
                <w:color w:val="000000"/>
                <w:sz w:val="20"/>
                <w:szCs w:val="20"/>
                <w:lang w:val="ja-JP" w:eastAsia="ja-JP"/>
              </w:rPr>
              <w:t>（筋肉内注射）</w:t>
            </w:r>
            <w:r w:rsidR="00726CD2" w:rsidRPr="00726CD2">
              <w:rPr>
                <w:rFonts w:ascii="RyuminPro-Regular" w:eastAsia="RyuminPro-Regular" w:cs="RyuminPro-Regular" w:hint="eastAsia"/>
                <w:color w:val="000000"/>
                <w:sz w:val="20"/>
                <w:szCs w:val="20"/>
                <w:lang w:val="ja-JP" w:eastAsia="ja-JP"/>
              </w:rPr>
              <w:t>を確認する。</w:t>
            </w:r>
          </w:p>
          <w:p w14:paraId="5DCB9FF2" w14:textId="67DDF114"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Ｃ</w:t>
            </w:r>
            <w:r w:rsidR="00726CD2" w:rsidRPr="00726CD2">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726CD2">
              <w:rPr>
                <w:rFonts w:ascii="RyuminPro-Regular" w:eastAsia="RyuminPro-Regular" w:cs="RyuminPro-Regular" w:hint="eastAsia"/>
                <w:color w:val="000000"/>
                <w:sz w:val="20"/>
                <w:szCs w:val="20"/>
                <w:lang w:val="ja-JP" w:eastAsia="ja-JP"/>
              </w:rPr>
              <w:t>特に</w:t>
            </w:r>
            <w:r>
              <w:rPr>
                <w:rFonts w:ascii="RyuminPro-Regular" w:eastAsia="RyuminPro-Regular" w:cs="RyuminPro-Regular" w:hint="eastAsia"/>
                <w:color w:val="000000"/>
                <w:sz w:val="20"/>
                <w:szCs w:val="20"/>
                <w:lang w:val="ja-JP" w:eastAsia="ja-JP"/>
              </w:rPr>
              <w:t>特設の</w:t>
            </w:r>
            <w:r w:rsidR="00726CD2" w:rsidRPr="00726CD2">
              <w:rPr>
                <w:rFonts w:ascii="RyuminPro-Regular" w:eastAsia="RyuminPro-Regular" w:cs="RyuminPro-Regular" w:hint="eastAsia"/>
                <w:color w:val="000000"/>
                <w:sz w:val="20"/>
                <w:szCs w:val="20"/>
                <w:lang w:val="ja-JP" w:eastAsia="ja-JP"/>
              </w:rPr>
              <w:t>接種会場では、ワクチン添付文書をわかりやすい位置に置き、接種医には接種前に当日のワクチンの種類、接種方法、接種部位、接種量など担当者が説明し、再確認してもらう。</w:t>
            </w:r>
          </w:p>
        </w:tc>
      </w:tr>
    </w:tbl>
    <w:p w14:paraId="40C908A7"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60EB1A5" w14:textId="618830E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５）接種間隔の誤り</w:t>
      </w:r>
    </w:p>
    <w:p w14:paraId="0A185DAE" w14:textId="4B258CD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63838C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0711DD1D" w14:textId="309FE883"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同一種類のワクチンを複数回接種する場合の接種間隔は、</w:t>
            </w:r>
            <w:r w:rsidR="00CF2154">
              <w:rPr>
                <w:rFonts w:ascii="RyuminPro-Regular" w:eastAsia="RyuminPro-Regular" w:cs="RyuminPro-Regular" w:hint="eastAsia"/>
                <w:color w:val="000000"/>
                <w:sz w:val="20"/>
                <w:szCs w:val="20"/>
                <w:lang w:val="ja-JP" w:eastAsia="ja-JP"/>
              </w:rPr>
              <w:t>ワクチンの添付文書</w:t>
            </w:r>
            <w:r w:rsidRPr="00726CD2">
              <w:rPr>
                <w:rFonts w:ascii="RyuminPro-Regular" w:eastAsia="RyuminPro-Regular" w:cs="RyuminPro-Regular" w:hint="eastAsia"/>
                <w:color w:val="000000"/>
                <w:sz w:val="20"/>
                <w:szCs w:val="20"/>
                <w:lang w:val="ja-JP" w:eastAsia="ja-JP"/>
              </w:rPr>
              <w:t>に従う。</w:t>
            </w:r>
          </w:p>
          <w:p w14:paraId="535C4BB8" w14:textId="57C142C5"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CF2154">
              <w:rPr>
                <w:rFonts w:ascii="RyuminPro-Regular" w:eastAsia="RyuminPro-Regular" w:cs="RyuminPro-Regular" w:hint="eastAsia"/>
                <w:color w:val="000000"/>
                <w:sz w:val="20"/>
                <w:szCs w:val="20"/>
                <w:lang w:val="ja-JP" w:eastAsia="ja-JP"/>
              </w:rPr>
              <w:t>新型コロナ</w:t>
            </w:r>
            <w:r w:rsidRPr="00726CD2">
              <w:rPr>
                <w:rFonts w:ascii="RyuminPro-Regular" w:eastAsia="RyuminPro-Regular" w:cs="RyuminPro-Regular" w:hint="eastAsia"/>
                <w:color w:val="000000"/>
                <w:sz w:val="20"/>
                <w:szCs w:val="20"/>
                <w:lang w:val="ja-JP" w:eastAsia="ja-JP"/>
              </w:rPr>
              <w:t>ワクチンは、接種開始年齢と接種方法を確認して行う。</w:t>
            </w:r>
          </w:p>
          <w:p w14:paraId="16D1B5C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受付時、問診時に接種間隔の誤りがないように確認を意識して行う。</w:t>
            </w:r>
          </w:p>
        </w:tc>
      </w:tr>
    </w:tbl>
    <w:p w14:paraId="06013EB5"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456BB26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６）接種開始時期の誤り</w:t>
      </w:r>
    </w:p>
    <w:p w14:paraId="71D5DBAC" w14:textId="5AFB72FE"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DF259C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4594F05" w14:textId="7B775708"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接種前に</w:t>
            </w:r>
            <w:r w:rsidR="00CF2154">
              <w:rPr>
                <w:rFonts w:ascii="RyuminPro-Regular" w:eastAsia="RyuminPro-Regular" w:cs="RyuminPro-Regular" w:hint="eastAsia"/>
                <w:color w:val="000000"/>
                <w:sz w:val="20"/>
                <w:szCs w:val="20"/>
                <w:lang w:val="ja-JP" w:eastAsia="ja-JP"/>
              </w:rPr>
              <w:t>対象者の年齢</w:t>
            </w:r>
            <w:r w:rsidRPr="00726CD2">
              <w:rPr>
                <w:rFonts w:ascii="RyuminPro-Regular" w:eastAsia="RyuminPro-Regular" w:cs="RyuminPro-Regular" w:hint="eastAsia"/>
                <w:color w:val="000000"/>
                <w:sz w:val="20"/>
                <w:szCs w:val="20"/>
                <w:lang w:val="ja-JP" w:eastAsia="ja-JP"/>
              </w:rPr>
              <w:t>を確認する。</w:t>
            </w:r>
          </w:p>
          <w:p w14:paraId="61393E44" w14:textId="2C52C92A"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接種するワクチンの接種開始</w:t>
            </w:r>
            <w:r w:rsidR="00CF2154">
              <w:rPr>
                <w:rFonts w:ascii="RyuminPro-Regular" w:eastAsia="RyuminPro-Regular" w:cs="RyuminPro-Regular" w:hint="eastAsia"/>
                <w:color w:val="000000"/>
                <w:sz w:val="20"/>
                <w:szCs w:val="20"/>
                <w:lang w:val="ja-JP" w:eastAsia="ja-JP"/>
              </w:rPr>
              <w:t>年齢</w:t>
            </w:r>
            <w:r w:rsidRPr="00726CD2">
              <w:rPr>
                <w:rFonts w:ascii="RyuminPro-Regular" w:eastAsia="RyuminPro-Regular" w:cs="RyuminPro-Regular" w:hint="eastAsia"/>
                <w:color w:val="000000"/>
                <w:sz w:val="20"/>
                <w:szCs w:val="20"/>
                <w:lang w:val="ja-JP" w:eastAsia="ja-JP"/>
              </w:rPr>
              <w:t>を確認する。</w:t>
            </w:r>
          </w:p>
          <w:p w14:paraId="6C16B38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以上を確実におこなえば誤りは防止できる。</w:t>
            </w:r>
          </w:p>
        </w:tc>
      </w:tr>
    </w:tbl>
    <w:p w14:paraId="156AD40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3E54D4E1"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７）予診票確認の不備</w:t>
      </w:r>
    </w:p>
    <w:p w14:paraId="21341F90" w14:textId="3ADE724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3F7D54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67ABA87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予診票確認の不備を起こさないようにする工夫策の例。</w:t>
            </w:r>
          </w:p>
          <w:p w14:paraId="3F6A85D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予診票中の質問事項がすべて回答されているかどうかを確認する。</w:t>
            </w:r>
          </w:p>
          <w:p w14:paraId="749D742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回答欄に「あった」、「はい」、「ある」などがあれば医師記入欄に問診医の判断を記載する。</w:t>
            </w:r>
          </w:p>
          <w:p w14:paraId="577ED1D7"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診察前の体温、住所・氏名・年齢を口頭で確認し、チェックを記載しておく。問診内容を確認しながら医師記入欄にチェックをいれていく。</w:t>
            </w:r>
          </w:p>
          <w:p w14:paraId="374509BC"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問診・診察終了後、「今日の予防接種は（実施できる・見合わせた方が良い）」どちらかに○をつけ、医師の署名又は記名押印をする。</w:t>
            </w:r>
          </w:p>
          <w:p w14:paraId="6E9348F6" w14:textId="0985649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保護者に「接種することに（同意します・同意しません）」のどちらかに○をつけてもらい、保護者のサインをしてもらう。</w:t>
            </w:r>
          </w:p>
          <w:p w14:paraId="2616639A" w14:textId="27FAAB85" w:rsidR="00726CD2" w:rsidRPr="00726CD2" w:rsidRDefault="00CF2154">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Ｆ</w:t>
            </w:r>
            <w:r w:rsidR="00726CD2" w:rsidRPr="00A14A4D">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A14A4D">
              <w:rPr>
                <w:rFonts w:ascii="RyuminPro-Regular" w:eastAsia="RyuminPro-Regular" w:cs="RyuminPro-Regular" w:hint="eastAsia"/>
                <w:color w:val="000000"/>
                <w:sz w:val="20"/>
                <w:szCs w:val="20"/>
                <w:lang w:val="ja-JP" w:eastAsia="ja-JP"/>
              </w:rPr>
              <w:t>使用ワクチン名欄にロット番号を記入又はラベルを貼付、接種量、実施場所・医師名、接種年月日を記載して予診票を完結させて、接種できる場合は</w:t>
            </w:r>
            <w:r w:rsidR="0099792B" w:rsidRPr="00A14A4D">
              <w:rPr>
                <w:rFonts w:ascii="RyuminPro-Regular" w:eastAsia="RyuminPro-Regular" w:cs="RyuminPro-Regular" w:hint="eastAsia"/>
                <w:color w:val="000000"/>
                <w:sz w:val="20"/>
                <w:szCs w:val="20"/>
                <w:lang w:val="ja-JP" w:eastAsia="ja-JP"/>
              </w:rPr>
              <w:t>上記が完了した後に</w:t>
            </w:r>
            <w:r w:rsidR="00726CD2" w:rsidRPr="00A14A4D">
              <w:rPr>
                <w:rFonts w:ascii="RyuminPro-Regular" w:eastAsia="RyuminPro-Regular" w:cs="RyuminPro-Regular" w:hint="eastAsia"/>
                <w:color w:val="000000"/>
                <w:sz w:val="20"/>
                <w:szCs w:val="20"/>
                <w:lang w:val="ja-JP" w:eastAsia="ja-JP"/>
              </w:rPr>
              <w:t>接種を行う。</w:t>
            </w:r>
          </w:p>
        </w:tc>
      </w:tr>
    </w:tbl>
    <w:p w14:paraId="15BDBF7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54CC4574"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８）有効期限切れワクチンや注射器での接種</w:t>
      </w:r>
    </w:p>
    <w:p w14:paraId="4E1FC2C8" w14:textId="4EC658F8"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A50BD9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3804AFF"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保管上や使用上の注意点。</w:t>
            </w:r>
          </w:p>
          <w:p w14:paraId="5BC9F86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ワクチン毎にロット番号順にまとめ、有効期限が記載されている側が見やすいように配置しておく。</w:t>
            </w:r>
          </w:p>
          <w:p w14:paraId="6E4B19C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ワクチン受け払い簿にワクチン受け入れ時に有効期限を明示し、定期的にチェックする。期限切れワクチンは早急に処分しておく。</w:t>
            </w:r>
          </w:p>
          <w:p w14:paraId="5228AE0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ワクチンを受け取る時、使用ワクチンの種類とともに有効期限を確認する。</w:t>
            </w:r>
          </w:p>
          <w:p w14:paraId="7DA908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ワクチン開封の際にも、有効期限を再確認する。</w:t>
            </w:r>
          </w:p>
          <w:p w14:paraId="58A4D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使用する注射器や針の開封時に、使用期限を確認する。</w:t>
            </w:r>
          </w:p>
          <w:p w14:paraId="45DDADB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定期的に保管温度など管理状態及びワクチンの有効期限などを確認する。</w:t>
            </w:r>
          </w:p>
          <w:p w14:paraId="645DE21A"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接種する前に、針と注射器をしっかりと締め直す。</w:t>
            </w:r>
          </w:p>
          <w:p w14:paraId="00B7E82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外れない針を使用する。</w:t>
            </w:r>
          </w:p>
        </w:tc>
      </w:tr>
    </w:tbl>
    <w:p w14:paraId="07FF8617"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6211673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９）接種後の安全確保</w:t>
      </w:r>
    </w:p>
    <w:p w14:paraId="6BEE449D" w14:textId="4E1EA66C"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AC6E085"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2ECB1BC5" w14:textId="08E3682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005B2705">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接種会場には、アナフィラキシーの第一段階の治療として必要な呼吸循環の確保のため、蘇生バッグ、エピネフリン、注射器などを常備しておく。</w:t>
            </w:r>
          </w:p>
          <w:p w14:paraId="40F51B39" w14:textId="348040D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00656B97">
              <w:rPr>
                <w:rFonts w:ascii="RyuminPro-Regular" w:eastAsia="RyuminPro-Regular" w:cs="RyuminPro-Regular" w:hint="eastAsia"/>
                <w:color w:val="000000"/>
                <w:sz w:val="20"/>
                <w:szCs w:val="20"/>
                <w:lang w:val="ja-JP" w:eastAsia="ja-JP"/>
              </w:rPr>
              <w:t>新型コロナウイルス感染症に係る予防接種の実施に関する手引きに記載されている</w:t>
            </w:r>
            <w:r w:rsidRPr="00726CD2">
              <w:rPr>
                <w:rFonts w:ascii="RyuminPro-Regular" w:eastAsia="RyuminPro-Regular" w:cs="RyuminPro-Regular" w:hint="eastAsia"/>
                <w:color w:val="000000"/>
                <w:sz w:val="20"/>
                <w:szCs w:val="20"/>
                <w:lang w:val="ja-JP" w:eastAsia="ja-JP"/>
              </w:rPr>
              <w:t>救急処置物品（血圧計、静脈路確保用品、輸液、エピネフリン・抗ヒスタミン剤・抗けいれん剤・副腎皮質ステロイド剤等の薬液等）を常備しておくことが望ましいが、これは１例である。</w:t>
            </w:r>
          </w:p>
          <w:p w14:paraId="16223E90" w14:textId="1596BB0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w:t>
            </w:r>
            <w:r w:rsidR="00233A6F">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分間待機する理由を説明し、異常ないことを確認して帰宅してもらう。</w:t>
            </w:r>
          </w:p>
        </w:tc>
      </w:tr>
    </w:tbl>
    <w:p w14:paraId="39814EC2" w14:textId="77777777" w:rsidR="00EF3762" w:rsidRPr="00726CD2" w:rsidRDefault="00EF376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p>
    <w:p w14:paraId="20C3C8CF" w14:textId="6CAB6D93" w:rsid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color w:val="000000"/>
          <w:sz w:val="20"/>
          <w:szCs w:val="20"/>
          <w:u w:val="thick"/>
          <w:lang w:val="ja-JP" w:eastAsia="ja-JP"/>
        </w:rPr>
        <w:t>10</w:t>
      </w:r>
      <w:r w:rsidRPr="00726CD2">
        <w:rPr>
          <w:rFonts w:ascii="RyuminPro-Regular" w:eastAsia="RyuminPro-Regular" w:cs="RyuminPro-Regular" w:hint="eastAsia"/>
          <w:color w:val="000000"/>
          <w:sz w:val="20"/>
          <w:szCs w:val="20"/>
          <w:u w:val="thick"/>
          <w:lang w:val="ja-JP" w:eastAsia="ja-JP"/>
        </w:rPr>
        <w:t>）ワクチン保管の不備</w:t>
      </w:r>
    </w:p>
    <w:p w14:paraId="07978A21" w14:textId="77777777" w:rsidR="00EF3762" w:rsidRPr="00726CD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5E5B3787"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1BDC94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保管上の注意点や工夫策の例。</w:t>
            </w:r>
          </w:p>
          <w:p w14:paraId="78E06B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ワクチン受け払い簿にワクチン毎の保管温度を確認・明示し、受け入れ時、受け払い時に保管状態を確認し、記録しておく。</w:t>
            </w:r>
          </w:p>
          <w:p w14:paraId="548C2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定期的に保管温度など管理状態及びワクチンの有効期限などを確認・記録する。最高・最低温度が記録できる自動温度計を取り付けておくことが望まれる。</w:t>
            </w:r>
          </w:p>
          <w:p w14:paraId="1EC5B63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ワクチン溶解時や吸い上げ時に接種量の再確認を行うと同時に、不純物や空気混入の有無などの確認を行う。</w:t>
            </w:r>
          </w:p>
          <w:p w14:paraId="21EC3F0A" w14:textId="0C9A7A9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温度管理とともに光があたらないよう注意する。</w:t>
            </w:r>
          </w:p>
          <w:p w14:paraId="7F3B1B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使用前にはワクチン液をよく調べ、異常な混濁、着色、沈殿及び異物の混入、その他、異常を認めたものは使用しない。</w:t>
            </w:r>
          </w:p>
          <w:p w14:paraId="1989B950" w14:textId="08B2278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溶解</w:t>
            </w:r>
            <w:r w:rsidR="00086789">
              <w:rPr>
                <w:rFonts w:ascii="RyuminPro-Regular" w:eastAsia="RyuminPro-Regular" w:cs="RyuminPro-Regular" w:hint="eastAsia"/>
                <w:color w:val="000000"/>
                <w:sz w:val="20"/>
                <w:szCs w:val="20"/>
                <w:lang w:val="ja-JP" w:eastAsia="ja-JP"/>
              </w:rPr>
              <w:t>後のワクチン</w:t>
            </w:r>
            <w:r w:rsidRPr="00726CD2">
              <w:rPr>
                <w:rFonts w:ascii="RyuminPro-Regular" w:eastAsia="RyuminPro-Regular" w:cs="RyuminPro-Regular" w:hint="eastAsia"/>
                <w:color w:val="000000"/>
                <w:sz w:val="20"/>
                <w:szCs w:val="20"/>
                <w:lang w:val="ja-JP" w:eastAsia="ja-JP"/>
              </w:rPr>
              <w:t>は</w:t>
            </w:r>
            <w:r w:rsidR="00086789">
              <w:rPr>
                <w:rFonts w:ascii="RyuminPro-Regular" w:eastAsia="RyuminPro-Regular" w:cs="RyuminPro-Regular" w:hint="eastAsia"/>
                <w:color w:val="000000"/>
                <w:sz w:val="20"/>
                <w:szCs w:val="20"/>
                <w:lang w:val="ja-JP" w:eastAsia="ja-JP"/>
              </w:rPr>
              <w:t>、期限内に使用できるよう、</w:t>
            </w:r>
            <w:r w:rsidRPr="00726CD2">
              <w:rPr>
                <w:rFonts w:ascii="RyuminPro-Regular" w:eastAsia="RyuminPro-Regular" w:cs="RyuminPro-Regular" w:hint="eastAsia"/>
                <w:color w:val="000000"/>
                <w:sz w:val="20"/>
                <w:szCs w:val="20"/>
                <w:lang w:val="ja-JP" w:eastAsia="ja-JP"/>
              </w:rPr>
              <w:t>直ちに使用する。</w:t>
            </w:r>
          </w:p>
          <w:p w14:paraId="5396E1A4"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確認・参考のため、ワクチン添付文書をわかりやすい場所に置いておく。</w:t>
            </w:r>
          </w:p>
        </w:tc>
      </w:tr>
    </w:tbl>
    <w:p w14:paraId="69292A4A"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69A636A0" w14:textId="06253C1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color w:val="000000"/>
          <w:sz w:val="20"/>
          <w:szCs w:val="20"/>
          <w:u w:val="thick"/>
          <w:lang w:val="ja-JP" w:eastAsia="ja-JP"/>
        </w:rPr>
        <w:t>11</w:t>
      </w:r>
      <w:r w:rsidRPr="00726CD2">
        <w:rPr>
          <w:rFonts w:ascii="RyuminPro-Regular" w:eastAsia="RyuminPro-Regular" w:cs="RyuminPro-Regular" w:hint="eastAsia"/>
          <w:color w:val="000000"/>
          <w:sz w:val="20"/>
          <w:szCs w:val="20"/>
          <w:u w:val="thick"/>
          <w:lang w:val="ja-JP" w:eastAsia="ja-JP"/>
        </w:rPr>
        <w:t>）</w:t>
      </w:r>
      <w:r w:rsidR="001D44BA">
        <w:rPr>
          <w:rFonts w:ascii="RyuminPro-Regular" w:eastAsia="RyuminPro-Regular" w:cs="RyuminPro-Regular" w:hint="eastAsia"/>
          <w:color w:val="000000"/>
          <w:sz w:val="20"/>
          <w:szCs w:val="20"/>
          <w:u w:val="thick"/>
          <w:lang w:val="ja-JP" w:eastAsia="ja-JP"/>
        </w:rPr>
        <w:t>特設の</w:t>
      </w:r>
      <w:r w:rsidRPr="00726CD2">
        <w:rPr>
          <w:rFonts w:ascii="RyuminPro-Regular" w:eastAsia="RyuminPro-Regular" w:cs="RyuminPro-Regular" w:hint="eastAsia"/>
          <w:color w:val="000000"/>
          <w:sz w:val="20"/>
          <w:szCs w:val="20"/>
          <w:u w:val="thick"/>
          <w:lang w:val="ja-JP" w:eastAsia="ja-JP"/>
        </w:rPr>
        <w:t>接種</w:t>
      </w:r>
      <w:r w:rsidR="001D44BA">
        <w:rPr>
          <w:rFonts w:ascii="RyuminPro-Regular" w:eastAsia="RyuminPro-Regular" w:cs="RyuminPro-Regular" w:hint="eastAsia"/>
          <w:color w:val="000000"/>
          <w:sz w:val="20"/>
          <w:szCs w:val="20"/>
          <w:u w:val="thick"/>
          <w:lang w:val="ja-JP" w:eastAsia="ja-JP"/>
        </w:rPr>
        <w:t>会場</w:t>
      </w:r>
      <w:r w:rsidRPr="00726CD2">
        <w:rPr>
          <w:rFonts w:ascii="RyuminPro-Regular" w:eastAsia="RyuminPro-Regular" w:cs="RyuminPro-Regular" w:hint="eastAsia"/>
          <w:color w:val="000000"/>
          <w:sz w:val="20"/>
          <w:szCs w:val="20"/>
          <w:u w:val="thick"/>
          <w:lang w:val="ja-JP" w:eastAsia="ja-JP"/>
        </w:rPr>
        <w:t>における事故</w:t>
      </w:r>
    </w:p>
    <w:p w14:paraId="0CDED057" w14:textId="72145CCA"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495372B"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AEB5A1E" w14:textId="1238B2A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特に</w:t>
            </w:r>
            <w:r w:rsidR="00A37883">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接種会場では、当日の流れをスタッフ全員が熟知しておく。</w:t>
            </w:r>
          </w:p>
          <w:p w14:paraId="11ED19C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対象者のフルネーム、年齢、接種予定ワクチン、接種量などを予診票に沿って確認し予診票記載がすべて終了後、接種を行う。</w:t>
            </w:r>
          </w:p>
          <w:p w14:paraId="50038C5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接種終了後、予診票を確実に回収する。</w:t>
            </w:r>
          </w:p>
          <w:p w14:paraId="332BA84B"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当日の接種予定者数に応じたワクチン及び注射器を準備する。</w:t>
            </w:r>
          </w:p>
          <w:p w14:paraId="2CE412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使用済み注射器と未使用の注射器の混在がないようなトレイの配置を行う。</w:t>
            </w:r>
          </w:p>
        </w:tc>
      </w:tr>
    </w:tbl>
    <w:p w14:paraId="74D36AA6"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6DAF568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参考文献</w:t>
      </w:r>
    </w:p>
    <w:p w14:paraId="7A96FBAA"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谷部真一、内山　聖：予防接種の間違い事故及びそのニアミスに関するアンケート調査．厚生科学研究医薬安全総合研究事業；安全なワクチン確保とその接種方法に関する総合的研究　平成</w:t>
      </w:r>
      <w:r w:rsidRPr="00726CD2">
        <w:rPr>
          <w:rFonts w:ascii="RyuminPro-Regular" w:eastAsia="RyuminPro-Regular" w:cs="RyuminPro-Regular"/>
          <w:color w:val="000000"/>
          <w:sz w:val="20"/>
          <w:szCs w:val="20"/>
          <w:lang w:val="ja-JP" w:eastAsia="ja-JP"/>
        </w:rPr>
        <w:t>14</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2002</w:t>
      </w:r>
      <w:r w:rsidRPr="00726CD2">
        <w:rPr>
          <w:rFonts w:ascii="RyuminPro-Regular" w:eastAsia="RyuminPro-Regular" w:cs="RyuminPro-Regular" w:hint="eastAsia"/>
          <w:color w:val="000000"/>
          <w:sz w:val="20"/>
          <w:szCs w:val="20"/>
          <w:lang w:val="ja-JP" w:eastAsia="ja-JP"/>
        </w:rPr>
        <w:t xml:space="preserve">）年度研究報告書　</w:t>
      </w:r>
      <w:r w:rsidRPr="00726CD2">
        <w:rPr>
          <w:rFonts w:ascii="RyuminPro-Regular" w:eastAsia="RyuminPro-Regular" w:cs="RyuminPro-Regular"/>
          <w:color w:val="000000"/>
          <w:sz w:val="20"/>
          <w:szCs w:val="20"/>
          <w:lang w:val="ja-JP" w:eastAsia="ja-JP"/>
        </w:rPr>
        <w:t>P335</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340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2003.</w:t>
      </w:r>
    </w:p>
    <w:p w14:paraId="0D419063" w14:textId="60AA6A9D" w:rsid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２）市町村のための予防接種間違い防止マニュアル．千葉県・千葉県医師会　</w:t>
      </w:r>
      <w:r w:rsidRPr="00726CD2">
        <w:rPr>
          <w:rFonts w:ascii="RyuminPro-Regular" w:eastAsia="RyuminPro-Regular" w:cs="RyuminPro-Regular"/>
          <w:color w:val="000000"/>
          <w:sz w:val="20"/>
          <w:szCs w:val="20"/>
          <w:lang w:val="ja-JP" w:eastAsia="ja-JP"/>
        </w:rPr>
        <w:t>2001.</w:t>
      </w:r>
    </w:p>
    <w:p w14:paraId="04C8F9CE" w14:textId="53E9DD63" w:rsidR="0099792B" w:rsidRPr="00726CD2" w:rsidRDefault="0099792B"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3）国立感染症研究所感染症疫学センター：予防接種における間違いを防ぐために．2021年3月改訂版　</w:t>
      </w:r>
      <w:r w:rsidRPr="0099792B">
        <w:rPr>
          <w:rFonts w:ascii="RyuminPro-Regular" w:eastAsia="RyuminPro-Regular" w:cs="RyuminPro-Regular"/>
          <w:color w:val="000000"/>
          <w:sz w:val="20"/>
          <w:szCs w:val="20"/>
          <w:lang w:val="ja-JP" w:eastAsia="ja-JP"/>
        </w:rPr>
        <w:t>https://www.niid.go.jp/niid/ja/vaccine-j.html</w:t>
      </w:r>
    </w:p>
    <w:p w14:paraId="274CE189"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p>
    <w:p w14:paraId="165CEC0B" w14:textId="77777777" w:rsidR="00672FC7" w:rsidRPr="00A14A4D" w:rsidRDefault="00672FC7" w:rsidP="00672FC7">
      <w:pPr>
        <w:widowControl/>
        <w:autoSpaceDE w:val="0"/>
        <w:autoSpaceDN w:val="0"/>
        <w:adjustRightInd w:val="0"/>
        <w:ind w:left="772" w:hangingChars="386" w:hanging="772"/>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（出典：公益財団法人予防接種リサーチセンター『予防接種実施者のための予防接種必携</w:t>
      </w:r>
      <w:r w:rsidRPr="00A14A4D">
        <w:rPr>
          <w:rFonts w:ascii="RyuminPro-Regular" w:eastAsia="RyuminPro-Regular" w:cs="RyuminPro-Regular"/>
          <w:color w:val="000000"/>
          <w:sz w:val="20"/>
          <w:szCs w:val="20"/>
          <w:lang w:val="ja-JP" w:eastAsia="ja-JP"/>
        </w:rPr>
        <w:br/>
      </w:r>
      <w:r w:rsidRPr="00A14A4D">
        <w:rPr>
          <w:rFonts w:ascii="RyuminPro-Regular" w:eastAsia="RyuminPro-Regular" w:cs="RyuminPro-Regular" w:hint="eastAsia"/>
          <w:color w:val="000000"/>
          <w:sz w:val="20"/>
          <w:szCs w:val="20"/>
          <w:lang w:val="ja-JP" w:eastAsia="ja-JP"/>
        </w:rPr>
        <w:t xml:space="preserve">　令和２年度（</w:t>
      </w:r>
      <w:r w:rsidRPr="00A14A4D">
        <w:rPr>
          <w:rFonts w:ascii="RyuminPro-Regular" w:eastAsia="RyuminPro-Regular" w:cs="RyuminPro-Regular"/>
          <w:color w:val="000000"/>
          <w:sz w:val="20"/>
          <w:szCs w:val="20"/>
          <w:lang w:val="ja-JP" w:eastAsia="ja-JP"/>
        </w:rPr>
        <w:t>2020</w:t>
      </w:r>
      <w:r w:rsidRPr="00A14A4D">
        <w:rPr>
          <w:rFonts w:ascii="RyuminPro-Regular" w:eastAsia="RyuminPro-Regular" w:cs="RyuminPro-Regular" w:hint="eastAsia"/>
          <w:color w:val="000000"/>
          <w:sz w:val="20"/>
          <w:szCs w:val="20"/>
          <w:lang w:val="ja-JP" w:eastAsia="ja-JP"/>
        </w:rPr>
        <w:t>）』</w:t>
      </w:r>
      <w:r w:rsidRPr="00A14A4D">
        <w:rPr>
          <w:rFonts w:ascii="RyuminPro-Regular" w:eastAsia="RyuminPro-Regular" w:cs="RyuminPro-Regular"/>
          <w:color w:val="000000"/>
          <w:sz w:val="20"/>
          <w:szCs w:val="20"/>
          <w:lang w:val="ja-JP" w:eastAsia="ja-JP"/>
        </w:rPr>
        <w:t>P.154-164</w:t>
      </w:r>
      <w:r w:rsidRPr="00A14A4D">
        <w:rPr>
          <w:rFonts w:ascii="RyuminPro-Regular" w:eastAsia="RyuminPro-Regular" w:cs="RyuminPro-Regular" w:hint="eastAsia"/>
          <w:color w:val="000000"/>
          <w:sz w:val="20"/>
          <w:szCs w:val="20"/>
          <w:lang w:val="ja-JP" w:eastAsia="ja-JP"/>
        </w:rPr>
        <w:t xml:space="preserve">　一部改変）</w:t>
      </w:r>
    </w:p>
    <w:p w14:paraId="0571943D" w14:textId="7507F6A0" w:rsidR="006D2D10" w:rsidRPr="00672FC7" w:rsidRDefault="006D2D10" w:rsidP="00384B90">
      <w:pPr>
        <w:widowControl/>
        <w:autoSpaceDE w:val="0"/>
        <w:autoSpaceDN w:val="0"/>
        <w:adjustRightInd w:val="0"/>
        <w:jc w:val="both"/>
        <w:textAlignment w:val="center"/>
        <w:rPr>
          <w:lang w:eastAsia="ja-JP"/>
        </w:rPr>
      </w:pPr>
    </w:p>
    <w:sectPr w:rsidR="006D2D10" w:rsidRPr="00672FC7" w:rsidSect="006D2D10">
      <w:type w:val="continuous"/>
      <w:pgSz w:w="11906" w:h="16838"/>
      <w:pgMar w:top="1134" w:right="1134" w:bottom="1134"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653FA" w16cex:dateUtc="2021-02-28T08:40:00Z"/>
  <w16cex:commentExtensible w16cex:durableId="23E65319" w16cex:dateUtc="2021-02-2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7CEFD" w16cid:durableId="23E653FA"/>
  <w16cid:commentId w16cid:paraId="0472F792" w16cid:durableId="23E64D5C"/>
  <w16cid:commentId w16cid:paraId="3BE23BA8" w16cid:durableId="23E64D5D"/>
  <w16cid:commentId w16cid:paraId="543FCA30" w16cid:durableId="23E64D5E"/>
  <w16cid:commentId w16cid:paraId="4AD82596" w16cid:durableId="23E653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D8CEB" w14:textId="77777777" w:rsidR="008F709B" w:rsidRDefault="008F709B" w:rsidP="00672FC7">
      <w:r>
        <w:separator/>
      </w:r>
    </w:p>
  </w:endnote>
  <w:endnote w:type="continuationSeparator" w:id="0">
    <w:p w14:paraId="6754A3E9" w14:textId="77777777" w:rsidR="008F709B" w:rsidRDefault="008F709B" w:rsidP="0067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Pro-Regular">
    <w:altName w:val="游ゴシック"/>
    <w:charset w:val="00"/>
    <w:family w:val="roman"/>
    <w:pitch w:val="variable"/>
    <w:sig w:usb0="00000001" w:usb1="08070000" w:usb2="00000010" w:usb3="00000000" w:csb0="00020000" w:csb1="00000000"/>
  </w:font>
  <w:font w:name="KozMinPro-Regular">
    <w:altName w:val="小塚明朝 Pro R"/>
    <w:panose1 w:val="00000000000000000000"/>
    <w:charset w:val="80"/>
    <w:family w:val="auto"/>
    <w:notTrueType/>
    <w:pitch w:val="default"/>
    <w:sig w:usb0="00000001" w:usb1="08070000" w:usb2="00000010" w:usb3="00000000" w:csb0="00020000" w:csb1="00000000"/>
  </w:font>
  <w:font w:name="RyuminPro-Heavy">
    <w:altName w:val="ＭＳ ゴシック"/>
    <w:panose1 w:val="00000000000000000000"/>
    <w:charset w:val="80"/>
    <w:family w:val="auto"/>
    <w:notTrueType/>
    <w:pitch w:val="default"/>
    <w:sig w:usb0="00000001" w:usb1="08070000" w:usb2="00000010" w:usb3="00000000" w:csb0="00020000" w:csb1="00000000"/>
  </w:font>
  <w:font w:name="RyuminPro-Bold">
    <w:altName w:val="游ゴシック"/>
    <w:charset w:val="00"/>
    <w:family w:val="roman"/>
    <w:pitch w:val="variable"/>
    <w:sig w:usb0="00000001" w:usb1="08070000" w:usb2="00000010" w:usb3="00000000" w:csb0="00020000" w:csb1="00000000"/>
  </w:font>
  <w:font w:name="ShinGoPro-Bold">
    <w:altName w:val="A-OTF 新ゴ Pro B"/>
    <w:panose1 w:val="00000000000000000000"/>
    <w:charset w:val="80"/>
    <w:family w:val="auto"/>
    <w:notTrueType/>
    <w:pitch w:val="default"/>
    <w:sig w:usb0="00000001" w:usb1="08070000" w:usb2="00000010" w:usb3="00000000" w:csb0="00020000" w:csb1="00000000"/>
  </w:font>
  <w:font w:name="FutoGoB101Pro-Bold">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A453" w14:textId="77777777" w:rsidR="008F709B" w:rsidRDefault="008F709B" w:rsidP="00672FC7">
      <w:r>
        <w:separator/>
      </w:r>
    </w:p>
  </w:footnote>
  <w:footnote w:type="continuationSeparator" w:id="0">
    <w:p w14:paraId="047423B5" w14:textId="77777777" w:rsidR="008F709B" w:rsidRDefault="008F709B" w:rsidP="0067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A3CF6"/>
    <w:multiLevelType w:val="multilevel"/>
    <w:tmpl w:val="F592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nari">
    <w15:presenceInfo w15:providerId="AD" w15:userId="S-1-5-21-4230006243-1988072113-3582587004-3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6A"/>
    <w:rsid w:val="0002070D"/>
    <w:rsid w:val="000478CC"/>
    <w:rsid w:val="00065A84"/>
    <w:rsid w:val="000727CD"/>
    <w:rsid w:val="00084BAB"/>
    <w:rsid w:val="00086789"/>
    <w:rsid w:val="000A30B5"/>
    <w:rsid w:val="000E28AF"/>
    <w:rsid w:val="00133DA2"/>
    <w:rsid w:val="00174CE8"/>
    <w:rsid w:val="001D44BA"/>
    <w:rsid w:val="001D79F6"/>
    <w:rsid w:val="001F2F21"/>
    <w:rsid w:val="0020336C"/>
    <w:rsid w:val="00233A6F"/>
    <w:rsid w:val="002466E6"/>
    <w:rsid w:val="00253232"/>
    <w:rsid w:val="00272C7E"/>
    <w:rsid w:val="0029239B"/>
    <w:rsid w:val="002A3642"/>
    <w:rsid w:val="002D3497"/>
    <w:rsid w:val="0034483E"/>
    <w:rsid w:val="00345D06"/>
    <w:rsid w:val="003476E5"/>
    <w:rsid w:val="0036131D"/>
    <w:rsid w:val="00384B90"/>
    <w:rsid w:val="003968D0"/>
    <w:rsid w:val="003C5B38"/>
    <w:rsid w:val="003D1A8F"/>
    <w:rsid w:val="003D203B"/>
    <w:rsid w:val="003F03A0"/>
    <w:rsid w:val="004124ED"/>
    <w:rsid w:val="0041662C"/>
    <w:rsid w:val="0046707C"/>
    <w:rsid w:val="004B05E5"/>
    <w:rsid w:val="004F3930"/>
    <w:rsid w:val="00507F3B"/>
    <w:rsid w:val="00516134"/>
    <w:rsid w:val="00516C76"/>
    <w:rsid w:val="00532B3F"/>
    <w:rsid w:val="0058633B"/>
    <w:rsid w:val="005B1E6D"/>
    <w:rsid w:val="005B2705"/>
    <w:rsid w:val="00615187"/>
    <w:rsid w:val="00620646"/>
    <w:rsid w:val="00654474"/>
    <w:rsid w:val="00656B97"/>
    <w:rsid w:val="006710D2"/>
    <w:rsid w:val="00672FC7"/>
    <w:rsid w:val="00674EA6"/>
    <w:rsid w:val="006B45C7"/>
    <w:rsid w:val="006C30DC"/>
    <w:rsid w:val="006D2D10"/>
    <w:rsid w:val="007123A1"/>
    <w:rsid w:val="00726CD2"/>
    <w:rsid w:val="00731218"/>
    <w:rsid w:val="00747DC5"/>
    <w:rsid w:val="00755655"/>
    <w:rsid w:val="00770E31"/>
    <w:rsid w:val="00787312"/>
    <w:rsid w:val="007901AA"/>
    <w:rsid w:val="007964EF"/>
    <w:rsid w:val="007C1BB6"/>
    <w:rsid w:val="007D5633"/>
    <w:rsid w:val="007E2081"/>
    <w:rsid w:val="007F2068"/>
    <w:rsid w:val="00814AA4"/>
    <w:rsid w:val="008672C5"/>
    <w:rsid w:val="00887C35"/>
    <w:rsid w:val="008A38CA"/>
    <w:rsid w:val="008F709B"/>
    <w:rsid w:val="00904802"/>
    <w:rsid w:val="00923A49"/>
    <w:rsid w:val="00934A1C"/>
    <w:rsid w:val="00951B12"/>
    <w:rsid w:val="00982AEA"/>
    <w:rsid w:val="0099792B"/>
    <w:rsid w:val="00A14A4D"/>
    <w:rsid w:val="00A319F9"/>
    <w:rsid w:val="00A37883"/>
    <w:rsid w:val="00A53715"/>
    <w:rsid w:val="00A80B28"/>
    <w:rsid w:val="00A97B11"/>
    <w:rsid w:val="00AD0791"/>
    <w:rsid w:val="00AE401C"/>
    <w:rsid w:val="00B930AB"/>
    <w:rsid w:val="00C70087"/>
    <w:rsid w:val="00CF2154"/>
    <w:rsid w:val="00CF2469"/>
    <w:rsid w:val="00CF339C"/>
    <w:rsid w:val="00D35B66"/>
    <w:rsid w:val="00D506A4"/>
    <w:rsid w:val="00DD3100"/>
    <w:rsid w:val="00DF219C"/>
    <w:rsid w:val="00E22CA0"/>
    <w:rsid w:val="00E37482"/>
    <w:rsid w:val="00E9526A"/>
    <w:rsid w:val="00EB2408"/>
    <w:rsid w:val="00EE32C4"/>
    <w:rsid w:val="00EE7BCC"/>
    <w:rsid w:val="00EF3762"/>
    <w:rsid w:val="00F20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24E0E54F"/>
  <w15:docId w15:val="{0FC882BC-DA70-4137-906C-775061D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02"/>
    </w:pPr>
    <w:rPr>
      <w:rFonts w:ascii="RyuminPro-Regular" w:eastAsia="RyuminPro-Regular" w:hAnsi="RyuminPro-Regula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a5">
    <w:name w:val="[段落スタイルなし]"/>
    <w:rsid w:val="00EE7BCC"/>
    <w:pPr>
      <w:widowControl/>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6">
    <w:name w:val="■章タイトル"/>
    <w:basedOn w:val="a5"/>
    <w:uiPriority w:val="99"/>
    <w:rsid w:val="00EE7BCC"/>
    <w:pPr>
      <w:spacing w:line="312" w:lineRule="atLeast"/>
      <w:jc w:val="center"/>
    </w:pPr>
    <w:rPr>
      <w:rFonts w:ascii="RyuminPro-Heavy" w:eastAsia="RyuminPro-Heavy" w:cs="RyuminPro-Heavy"/>
      <w:sz w:val="23"/>
      <w:szCs w:val="23"/>
    </w:rPr>
  </w:style>
  <w:style w:type="paragraph" w:customStyle="1" w:styleId="a7">
    <w:name w:val="[基本段落]"/>
    <w:basedOn w:val="a5"/>
    <w:uiPriority w:val="99"/>
    <w:rsid w:val="00EE7BCC"/>
  </w:style>
  <w:style w:type="character" w:customStyle="1" w:styleId="a8">
    <w:name w:val="本文基本"/>
    <w:uiPriority w:val="99"/>
    <w:rsid w:val="00EE7BCC"/>
    <w:rPr>
      <w:rFonts w:ascii="RyuminPro-Regular" w:eastAsia="RyuminPro-Regular" w:cs="RyuminPro-Regular"/>
      <w:sz w:val="20"/>
      <w:szCs w:val="20"/>
    </w:rPr>
  </w:style>
  <w:style w:type="character" w:customStyle="1" w:styleId="14QB">
    <w:name w:val="見出し14QリュB"/>
    <w:basedOn w:val="a8"/>
    <w:uiPriority w:val="99"/>
    <w:rsid w:val="00EE7BCC"/>
    <w:rPr>
      <w:rFonts w:ascii="RyuminPro-Bold" w:eastAsia="RyuminPro-Bold" w:cs="RyuminPro-Bold"/>
      <w:sz w:val="20"/>
      <w:szCs w:val="20"/>
    </w:rPr>
  </w:style>
  <w:style w:type="paragraph" w:customStyle="1" w:styleId="12">
    <w:name w:val="■本文1字アキ2字下げ"/>
    <w:basedOn w:val="a5"/>
    <w:uiPriority w:val="99"/>
    <w:rsid w:val="007F2068"/>
    <w:pPr>
      <w:spacing w:line="312" w:lineRule="atLeast"/>
      <w:ind w:left="595" w:hanging="397"/>
    </w:pPr>
    <w:rPr>
      <w:rFonts w:ascii="RyuminPro-Regular" w:eastAsia="RyuminPro-Regular" w:cs="RyuminPro-Regular"/>
      <w:sz w:val="20"/>
      <w:szCs w:val="20"/>
    </w:rPr>
  </w:style>
  <w:style w:type="paragraph" w:customStyle="1" w:styleId="11">
    <w:name w:val="■本文1字アキ1字下げ"/>
    <w:basedOn w:val="a5"/>
    <w:uiPriority w:val="99"/>
    <w:rsid w:val="007F2068"/>
    <w:pPr>
      <w:spacing w:line="312" w:lineRule="atLeast"/>
      <w:ind w:left="397" w:hanging="198"/>
    </w:pPr>
    <w:rPr>
      <w:rFonts w:ascii="RyuminPro-Regular" w:eastAsia="RyuminPro-Regular" w:cs="RyuminPro-Regular"/>
      <w:sz w:val="20"/>
      <w:szCs w:val="20"/>
    </w:rPr>
  </w:style>
  <w:style w:type="paragraph" w:customStyle="1" w:styleId="21">
    <w:name w:val="■本文2字アキ1字下げ"/>
    <w:basedOn w:val="11"/>
    <w:uiPriority w:val="99"/>
    <w:rsid w:val="007F2068"/>
    <w:pPr>
      <w:ind w:left="595"/>
    </w:pPr>
  </w:style>
  <w:style w:type="character" w:customStyle="1" w:styleId="a9">
    <w:name w:val="章タイトル"/>
    <w:uiPriority w:val="99"/>
    <w:rsid w:val="007F2068"/>
    <w:rPr>
      <w:rFonts w:ascii="RyuminPro-Heavy" w:eastAsia="RyuminPro-Heavy" w:cs="RyuminPro-Heavy"/>
      <w:sz w:val="23"/>
      <w:szCs w:val="23"/>
    </w:rPr>
  </w:style>
  <w:style w:type="paragraph" w:customStyle="1" w:styleId="2">
    <w:name w:val="■本文2字アキ"/>
    <w:basedOn w:val="a5"/>
    <w:uiPriority w:val="99"/>
    <w:rsid w:val="00A319F9"/>
    <w:pPr>
      <w:spacing w:line="312" w:lineRule="atLeast"/>
      <w:ind w:left="397"/>
    </w:pPr>
    <w:rPr>
      <w:rFonts w:ascii="RyuminPro-Regular" w:eastAsia="RyuminPro-Regular" w:cs="RyuminPro-Regular"/>
      <w:sz w:val="20"/>
      <w:szCs w:val="20"/>
    </w:rPr>
  </w:style>
  <w:style w:type="paragraph" w:customStyle="1" w:styleId="1">
    <w:name w:val="■本文1字アキ"/>
    <w:basedOn w:val="a5"/>
    <w:uiPriority w:val="99"/>
    <w:rsid w:val="00516C76"/>
    <w:pPr>
      <w:spacing w:line="312" w:lineRule="atLeast"/>
      <w:ind w:left="198"/>
    </w:pPr>
    <w:rPr>
      <w:rFonts w:ascii="RyuminPro-Regular" w:eastAsia="RyuminPro-Regular" w:cs="RyuminPro-Regular"/>
      <w:sz w:val="20"/>
      <w:szCs w:val="20"/>
    </w:rPr>
  </w:style>
  <w:style w:type="paragraph" w:customStyle="1" w:styleId="10">
    <w:name w:val="■本文1字下げ"/>
    <w:basedOn w:val="a5"/>
    <w:uiPriority w:val="99"/>
    <w:rsid w:val="002466E6"/>
    <w:pPr>
      <w:spacing w:line="312" w:lineRule="atLeast"/>
      <w:ind w:left="198" w:hanging="198"/>
      <w:textAlignment w:val="baseline"/>
    </w:pPr>
    <w:rPr>
      <w:rFonts w:ascii="ShinGoPro-Bold" w:eastAsia="ShinGoPro-Bold" w:cs="ShinGoPro-Bold"/>
      <w:b/>
      <w:bCs/>
      <w:sz w:val="20"/>
      <w:szCs w:val="20"/>
    </w:rPr>
  </w:style>
  <w:style w:type="character" w:customStyle="1" w:styleId="G">
    <w:name w:val="太G"/>
    <w:uiPriority w:val="99"/>
    <w:rsid w:val="002466E6"/>
    <w:rPr>
      <w:rFonts w:ascii="FutoGoB101Pro-Bold" w:eastAsia="FutoGoB101Pro-Bold" w:cs="FutoGoB101Pro-Bold"/>
      <w:b/>
      <w:bCs/>
      <w:sz w:val="20"/>
      <w:szCs w:val="20"/>
    </w:rPr>
  </w:style>
  <w:style w:type="paragraph" w:customStyle="1" w:styleId="3">
    <w:name w:val="■本文3字アキ"/>
    <w:basedOn w:val="a5"/>
    <w:uiPriority w:val="99"/>
    <w:rsid w:val="00253232"/>
    <w:pPr>
      <w:spacing w:line="312" w:lineRule="atLeast"/>
      <w:ind w:left="595"/>
    </w:pPr>
    <w:rPr>
      <w:rFonts w:ascii="RyuminPro-Regular" w:eastAsia="RyuminPro-Regular" w:cs="RyuminPro-Regular"/>
      <w:sz w:val="20"/>
      <w:szCs w:val="20"/>
    </w:rPr>
  </w:style>
  <w:style w:type="character" w:styleId="aa">
    <w:name w:val="annotation reference"/>
    <w:basedOn w:val="a0"/>
    <w:uiPriority w:val="99"/>
    <w:semiHidden/>
    <w:unhideWhenUsed/>
    <w:rsid w:val="00787312"/>
    <w:rPr>
      <w:sz w:val="18"/>
      <w:szCs w:val="18"/>
    </w:rPr>
  </w:style>
  <w:style w:type="paragraph" w:styleId="ab">
    <w:name w:val="annotation text"/>
    <w:basedOn w:val="a"/>
    <w:link w:val="ac"/>
    <w:uiPriority w:val="99"/>
    <w:semiHidden/>
    <w:unhideWhenUsed/>
    <w:rsid w:val="00787312"/>
  </w:style>
  <w:style w:type="character" w:customStyle="1" w:styleId="ac">
    <w:name w:val="コメント文字列 (文字)"/>
    <w:basedOn w:val="a0"/>
    <w:link w:val="ab"/>
    <w:uiPriority w:val="99"/>
    <w:semiHidden/>
    <w:rsid w:val="00787312"/>
  </w:style>
  <w:style w:type="paragraph" w:styleId="ad">
    <w:name w:val="annotation subject"/>
    <w:basedOn w:val="ab"/>
    <w:next w:val="ab"/>
    <w:link w:val="ae"/>
    <w:uiPriority w:val="99"/>
    <w:semiHidden/>
    <w:unhideWhenUsed/>
    <w:rsid w:val="00787312"/>
    <w:rPr>
      <w:b/>
      <w:bCs/>
    </w:rPr>
  </w:style>
  <w:style w:type="character" w:customStyle="1" w:styleId="ae">
    <w:name w:val="コメント内容 (文字)"/>
    <w:basedOn w:val="ac"/>
    <w:link w:val="ad"/>
    <w:uiPriority w:val="99"/>
    <w:semiHidden/>
    <w:rsid w:val="00787312"/>
    <w:rPr>
      <w:b/>
      <w:bCs/>
    </w:rPr>
  </w:style>
  <w:style w:type="paragraph" w:styleId="af">
    <w:name w:val="Balloon Text"/>
    <w:basedOn w:val="a"/>
    <w:link w:val="af0"/>
    <w:uiPriority w:val="99"/>
    <w:semiHidden/>
    <w:unhideWhenUsed/>
    <w:rsid w:val="0078731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87312"/>
    <w:rPr>
      <w:rFonts w:asciiTheme="majorHAnsi" w:eastAsiaTheme="majorEastAsia" w:hAnsiTheme="majorHAnsi" w:cstheme="majorBidi"/>
      <w:sz w:val="18"/>
      <w:szCs w:val="18"/>
    </w:rPr>
  </w:style>
  <w:style w:type="character" w:styleId="af1">
    <w:name w:val="Hyperlink"/>
    <w:basedOn w:val="a0"/>
    <w:uiPriority w:val="99"/>
    <w:unhideWhenUsed/>
    <w:rsid w:val="007E2081"/>
    <w:rPr>
      <w:color w:val="0000FF" w:themeColor="hyperlink"/>
      <w:u w:val="single"/>
    </w:rPr>
  </w:style>
  <w:style w:type="character" w:customStyle="1" w:styleId="UnresolvedMention">
    <w:name w:val="Unresolved Mention"/>
    <w:basedOn w:val="a0"/>
    <w:uiPriority w:val="99"/>
    <w:semiHidden/>
    <w:unhideWhenUsed/>
    <w:rsid w:val="007E2081"/>
    <w:rPr>
      <w:color w:val="605E5C"/>
      <w:shd w:val="clear" w:color="auto" w:fill="E1DFDD"/>
    </w:rPr>
  </w:style>
  <w:style w:type="character" w:customStyle="1" w:styleId="sectionheader">
    <w:name w:val="section_header"/>
    <w:basedOn w:val="a0"/>
    <w:rsid w:val="0099792B"/>
  </w:style>
  <w:style w:type="character" w:customStyle="1" w:styleId="header-preview">
    <w:name w:val="header-preview"/>
    <w:basedOn w:val="a0"/>
    <w:rsid w:val="0099792B"/>
  </w:style>
  <w:style w:type="paragraph" w:styleId="af2">
    <w:name w:val="header"/>
    <w:basedOn w:val="a"/>
    <w:link w:val="af3"/>
    <w:uiPriority w:val="99"/>
    <w:unhideWhenUsed/>
    <w:rsid w:val="00672FC7"/>
    <w:pPr>
      <w:tabs>
        <w:tab w:val="center" w:pos="4252"/>
        <w:tab w:val="right" w:pos="8504"/>
      </w:tabs>
      <w:snapToGrid w:val="0"/>
    </w:pPr>
  </w:style>
  <w:style w:type="character" w:customStyle="1" w:styleId="af3">
    <w:name w:val="ヘッダー (文字)"/>
    <w:basedOn w:val="a0"/>
    <w:link w:val="af2"/>
    <w:uiPriority w:val="99"/>
    <w:rsid w:val="00672FC7"/>
  </w:style>
  <w:style w:type="paragraph" w:styleId="af4">
    <w:name w:val="footer"/>
    <w:basedOn w:val="a"/>
    <w:link w:val="af5"/>
    <w:uiPriority w:val="99"/>
    <w:unhideWhenUsed/>
    <w:rsid w:val="00672FC7"/>
    <w:pPr>
      <w:tabs>
        <w:tab w:val="center" w:pos="4252"/>
        <w:tab w:val="right" w:pos="8504"/>
      </w:tabs>
      <w:snapToGrid w:val="0"/>
    </w:pPr>
  </w:style>
  <w:style w:type="character" w:customStyle="1" w:styleId="af5">
    <w:name w:val="フッター (文字)"/>
    <w:basedOn w:val="a0"/>
    <w:link w:val="af4"/>
    <w:uiPriority w:val="99"/>
    <w:rsid w:val="0067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id.go.jp/niid/images/vaccine/record-nb/Adult_vaccination_record_notebook.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4866F-33A2-4A58-BFE9-0FD53CC9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1371</Words>
  <Characters>7815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倫久(yamamoto-norihisa.r28)</dc:creator>
  <cp:lastModifiedBy>飯村 祥子(iimura-shouko.az5)</cp:lastModifiedBy>
  <cp:revision>15</cp:revision>
  <dcterms:created xsi:type="dcterms:W3CDTF">2021-02-28T08:12:00Z</dcterms:created>
  <dcterms:modified xsi:type="dcterms:W3CDTF">2021-04-09T17:46:00Z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LastSaved">
    <vt:filetime>2017-09-01T00:00:00Z</vt:filetime>
  </property>
</Properties>
</file>